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94341" w14:textId="77777777" w:rsidR="00491D5C" w:rsidRPr="00DC021F" w:rsidRDefault="00491D5C" w:rsidP="00491D5C">
      <w:pPr>
        <w:rPr>
          <w:sz w:val="52"/>
          <w:szCs w:val="52"/>
        </w:rPr>
      </w:pPr>
      <w:r w:rsidRPr="63180187">
        <w:rPr>
          <w:sz w:val="52"/>
          <w:szCs w:val="52"/>
        </w:rPr>
        <w:t>CAN Language Guide</w:t>
      </w:r>
    </w:p>
    <w:p w14:paraId="09D5CBEA" w14:textId="77777777" w:rsidR="00491D5C" w:rsidRPr="007E0DF6" w:rsidRDefault="00491D5C" w:rsidP="00491D5C">
      <w:r w:rsidRPr="007E0DF6">
        <w:br w:type="page"/>
      </w:r>
    </w:p>
    <w:sdt>
      <w:sdtPr>
        <w:rPr>
          <w:rFonts w:eastAsia="Arial"/>
          <w:color w:val="auto"/>
          <w:sz w:val="22"/>
          <w:szCs w:val="22"/>
          <w:lang w:val="en-CA"/>
        </w:rPr>
        <w:id w:val="191730918"/>
        <w:docPartObj>
          <w:docPartGallery w:val="Table of Contents"/>
          <w:docPartUnique/>
        </w:docPartObj>
      </w:sdtPr>
      <w:sdtEndPr>
        <w:rPr>
          <w:b/>
          <w:bCs/>
          <w:noProof/>
        </w:rPr>
      </w:sdtEndPr>
      <w:sdtContent>
        <w:p w14:paraId="69FC856E" w14:textId="77777777" w:rsidR="00491D5C" w:rsidRPr="00DC021F" w:rsidRDefault="00491D5C" w:rsidP="00491D5C">
          <w:pPr>
            <w:pStyle w:val="TOCHeading"/>
            <w:rPr>
              <w:rStyle w:val="Heading1Char"/>
            </w:rPr>
          </w:pPr>
          <w:r w:rsidRPr="00DC021F">
            <w:rPr>
              <w:rStyle w:val="Heading1Char"/>
            </w:rPr>
            <w:t>Contents</w:t>
          </w:r>
        </w:p>
        <w:p w14:paraId="61BB25DA" w14:textId="629F8AB8" w:rsidR="00151D85" w:rsidRDefault="00491D5C">
          <w:pPr>
            <w:pStyle w:val="TOC1"/>
            <w:rPr>
              <w:rFonts w:eastAsiaTheme="minorEastAsia" w:cstheme="minorBidi"/>
              <w:noProof/>
              <w:lang w:eastAsia="en-CA"/>
            </w:rPr>
          </w:pPr>
          <w:r>
            <w:fldChar w:fldCharType="begin"/>
          </w:r>
          <w:r>
            <w:instrText xml:space="preserve"> TOC \o "1-1" \h \z \u </w:instrText>
          </w:r>
          <w:r>
            <w:fldChar w:fldCharType="separate"/>
          </w:r>
          <w:hyperlink w:anchor="_Toc115771476" w:history="1">
            <w:r w:rsidR="00151D85" w:rsidRPr="0003247B">
              <w:rPr>
                <w:rStyle w:val="Hyperlink"/>
                <w:noProof/>
              </w:rPr>
              <w:t>Land Acknowledgement</w:t>
            </w:r>
            <w:r w:rsidR="00151D85">
              <w:rPr>
                <w:noProof/>
                <w:webHidden/>
              </w:rPr>
              <w:tab/>
            </w:r>
            <w:r w:rsidR="00151D85">
              <w:rPr>
                <w:noProof/>
                <w:webHidden/>
              </w:rPr>
              <w:fldChar w:fldCharType="begin"/>
            </w:r>
            <w:r w:rsidR="00151D85">
              <w:rPr>
                <w:noProof/>
                <w:webHidden/>
              </w:rPr>
              <w:instrText xml:space="preserve"> PAGEREF _Toc115771476 \h </w:instrText>
            </w:r>
            <w:r w:rsidR="00151D85">
              <w:rPr>
                <w:noProof/>
                <w:webHidden/>
              </w:rPr>
            </w:r>
            <w:r w:rsidR="00151D85">
              <w:rPr>
                <w:noProof/>
                <w:webHidden/>
              </w:rPr>
              <w:fldChar w:fldCharType="separate"/>
            </w:r>
            <w:r w:rsidR="00E8246F">
              <w:rPr>
                <w:noProof/>
                <w:webHidden/>
              </w:rPr>
              <w:t>3</w:t>
            </w:r>
            <w:r w:rsidR="00151D85">
              <w:rPr>
                <w:noProof/>
                <w:webHidden/>
              </w:rPr>
              <w:fldChar w:fldCharType="end"/>
            </w:r>
          </w:hyperlink>
        </w:p>
        <w:p w14:paraId="63A80984" w14:textId="2AD4F547" w:rsidR="00151D85" w:rsidRDefault="000E1B9A">
          <w:pPr>
            <w:pStyle w:val="TOC1"/>
            <w:rPr>
              <w:rFonts w:eastAsiaTheme="minorEastAsia" w:cstheme="minorBidi"/>
              <w:noProof/>
              <w:lang w:eastAsia="en-CA"/>
            </w:rPr>
          </w:pPr>
          <w:hyperlink w:anchor="_Toc115771477" w:history="1">
            <w:r w:rsidR="00151D85" w:rsidRPr="0003247B">
              <w:rPr>
                <w:rStyle w:val="Hyperlink"/>
                <w:noProof/>
              </w:rPr>
              <w:t>Introduction</w:t>
            </w:r>
            <w:r w:rsidR="00151D85">
              <w:rPr>
                <w:noProof/>
                <w:webHidden/>
              </w:rPr>
              <w:tab/>
            </w:r>
            <w:r w:rsidR="00151D85">
              <w:rPr>
                <w:noProof/>
                <w:webHidden/>
              </w:rPr>
              <w:fldChar w:fldCharType="begin"/>
            </w:r>
            <w:r w:rsidR="00151D85">
              <w:rPr>
                <w:noProof/>
                <w:webHidden/>
              </w:rPr>
              <w:instrText xml:space="preserve"> PAGEREF _Toc115771477 \h </w:instrText>
            </w:r>
            <w:r w:rsidR="00151D85">
              <w:rPr>
                <w:noProof/>
                <w:webHidden/>
              </w:rPr>
            </w:r>
            <w:r w:rsidR="00151D85">
              <w:rPr>
                <w:noProof/>
                <w:webHidden/>
              </w:rPr>
              <w:fldChar w:fldCharType="separate"/>
            </w:r>
            <w:r w:rsidR="00E8246F">
              <w:rPr>
                <w:noProof/>
                <w:webHidden/>
              </w:rPr>
              <w:t>4</w:t>
            </w:r>
            <w:r w:rsidR="00151D85">
              <w:rPr>
                <w:noProof/>
                <w:webHidden/>
              </w:rPr>
              <w:fldChar w:fldCharType="end"/>
            </w:r>
          </w:hyperlink>
        </w:p>
        <w:p w14:paraId="4081E751" w14:textId="113D41F6" w:rsidR="00151D85" w:rsidRDefault="000E1B9A">
          <w:pPr>
            <w:pStyle w:val="TOC1"/>
            <w:rPr>
              <w:rFonts w:eastAsiaTheme="minorEastAsia" w:cstheme="minorBidi"/>
              <w:noProof/>
              <w:lang w:eastAsia="en-CA"/>
            </w:rPr>
          </w:pPr>
          <w:hyperlink w:anchor="_Toc115771478" w:history="1">
            <w:r w:rsidR="00151D85" w:rsidRPr="0003247B">
              <w:rPr>
                <w:rStyle w:val="Hyperlink"/>
                <w:noProof/>
              </w:rPr>
              <w:t>Disability Legislation in Canada</w:t>
            </w:r>
            <w:r w:rsidR="00151D85">
              <w:rPr>
                <w:noProof/>
                <w:webHidden/>
              </w:rPr>
              <w:tab/>
            </w:r>
            <w:r w:rsidR="00151D85">
              <w:rPr>
                <w:noProof/>
                <w:webHidden/>
              </w:rPr>
              <w:fldChar w:fldCharType="begin"/>
            </w:r>
            <w:r w:rsidR="00151D85">
              <w:rPr>
                <w:noProof/>
                <w:webHidden/>
              </w:rPr>
              <w:instrText xml:space="preserve"> PAGEREF _Toc115771478 \h </w:instrText>
            </w:r>
            <w:r w:rsidR="00151D85">
              <w:rPr>
                <w:noProof/>
                <w:webHidden/>
              </w:rPr>
            </w:r>
            <w:r w:rsidR="00151D85">
              <w:rPr>
                <w:noProof/>
                <w:webHidden/>
              </w:rPr>
              <w:fldChar w:fldCharType="separate"/>
            </w:r>
            <w:r w:rsidR="00E8246F">
              <w:rPr>
                <w:noProof/>
                <w:webHidden/>
              </w:rPr>
              <w:t>5</w:t>
            </w:r>
            <w:r w:rsidR="00151D85">
              <w:rPr>
                <w:noProof/>
                <w:webHidden/>
              </w:rPr>
              <w:fldChar w:fldCharType="end"/>
            </w:r>
          </w:hyperlink>
        </w:p>
        <w:p w14:paraId="5293EA83" w14:textId="1B106D35" w:rsidR="00151D85" w:rsidRDefault="000E1B9A">
          <w:pPr>
            <w:pStyle w:val="TOC1"/>
            <w:rPr>
              <w:rFonts w:eastAsiaTheme="minorEastAsia" w:cstheme="minorBidi"/>
              <w:noProof/>
              <w:lang w:eastAsia="en-CA"/>
            </w:rPr>
          </w:pPr>
          <w:hyperlink w:anchor="_Toc115771479" w:history="1">
            <w:r w:rsidR="00151D85" w:rsidRPr="0003247B">
              <w:rPr>
                <w:rStyle w:val="Hyperlink"/>
                <w:noProof/>
              </w:rPr>
              <w:t>Definitions and Language</w:t>
            </w:r>
            <w:r w:rsidR="00151D85">
              <w:rPr>
                <w:noProof/>
                <w:webHidden/>
              </w:rPr>
              <w:tab/>
            </w:r>
            <w:r w:rsidR="00151D85">
              <w:rPr>
                <w:noProof/>
                <w:webHidden/>
              </w:rPr>
              <w:fldChar w:fldCharType="begin"/>
            </w:r>
            <w:r w:rsidR="00151D85">
              <w:rPr>
                <w:noProof/>
                <w:webHidden/>
              </w:rPr>
              <w:instrText xml:space="preserve"> PAGEREF _Toc115771479 \h </w:instrText>
            </w:r>
            <w:r w:rsidR="00151D85">
              <w:rPr>
                <w:noProof/>
                <w:webHidden/>
              </w:rPr>
            </w:r>
            <w:r w:rsidR="00151D85">
              <w:rPr>
                <w:noProof/>
                <w:webHidden/>
              </w:rPr>
              <w:fldChar w:fldCharType="separate"/>
            </w:r>
            <w:r w:rsidR="00E8246F">
              <w:rPr>
                <w:noProof/>
                <w:webHidden/>
              </w:rPr>
              <w:t>7</w:t>
            </w:r>
            <w:r w:rsidR="00151D85">
              <w:rPr>
                <w:noProof/>
                <w:webHidden/>
              </w:rPr>
              <w:fldChar w:fldCharType="end"/>
            </w:r>
          </w:hyperlink>
        </w:p>
        <w:p w14:paraId="0F988680" w14:textId="39E84C5C" w:rsidR="00151D85" w:rsidRDefault="000E1B9A">
          <w:pPr>
            <w:pStyle w:val="TOC1"/>
            <w:rPr>
              <w:rFonts w:eastAsiaTheme="minorEastAsia" w:cstheme="minorBidi"/>
              <w:noProof/>
              <w:lang w:eastAsia="en-CA"/>
            </w:rPr>
          </w:pPr>
          <w:hyperlink w:anchor="_Toc115771480" w:history="1">
            <w:r w:rsidR="00151D85" w:rsidRPr="0003247B">
              <w:rPr>
                <w:rStyle w:val="Hyperlink"/>
                <w:noProof/>
              </w:rPr>
              <w:t>General Guidelines</w:t>
            </w:r>
            <w:r w:rsidR="00151D85">
              <w:rPr>
                <w:noProof/>
                <w:webHidden/>
              </w:rPr>
              <w:tab/>
            </w:r>
            <w:r w:rsidR="00151D85">
              <w:rPr>
                <w:noProof/>
                <w:webHidden/>
              </w:rPr>
              <w:fldChar w:fldCharType="begin"/>
            </w:r>
            <w:r w:rsidR="00151D85">
              <w:rPr>
                <w:noProof/>
                <w:webHidden/>
              </w:rPr>
              <w:instrText xml:space="preserve"> PAGEREF _Toc115771480 \h </w:instrText>
            </w:r>
            <w:r w:rsidR="00151D85">
              <w:rPr>
                <w:noProof/>
                <w:webHidden/>
              </w:rPr>
            </w:r>
            <w:r w:rsidR="00151D85">
              <w:rPr>
                <w:noProof/>
                <w:webHidden/>
              </w:rPr>
              <w:fldChar w:fldCharType="separate"/>
            </w:r>
            <w:r w:rsidR="00E8246F">
              <w:rPr>
                <w:noProof/>
                <w:webHidden/>
              </w:rPr>
              <w:t>10</w:t>
            </w:r>
            <w:r w:rsidR="00151D85">
              <w:rPr>
                <w:noProof/>
                <w:webHidden/>
              </w:rPr>
              <w:fldChar w:fldCharType="end"/>
            </w:r>
          </w:hyperlink>
        </w:p>
        <w:p w14:paraId="696C86FB" w14:textId="111A1A2C" w:rsidR="00151D85" w:rsidRDefault="000E1B9A">
          <w:pPr>
            <w:pStyle w:val="TOC1"/>
            <w:rPr>
              <w:rFonts w:eastAsiaTheme="minorEastAsia" w:cstheme="minorBidi"/>
              <w:noProof/>
              <w:lang w:eastAsia="en-CA"/>
            </w:rPr>
          </w:pPr>
          <w:hyperlink w:anchor="_Toc115771481" w:history="1">
            <w:r w:rsidR="00151D85" w:rsidRPr="0003247B">
              <w:rPr>
                <w:rStyle w:val="Hyperlink"/>
                <w:noProof/>
              </w:rPr>
              <w:t xml:space="preserve">Process for Creating the </w:t>
            </w:r>
            <w:r w:rsidR="00151D85" w:rsidRPr="0003247B">
              <w:rPr>
                <w:rStyle w:val="Hyperlink"/>
                <w:i/>
                <w:iCs/>
                <w:noProof/>
              </w:rPr>
              <w:t>Guide</w:t>
            </w:r>
            <w:r w:rsidR="00151D85">
              <w:rPr>
                <w:noProof/>
                <w:webHidden/>
              </w:rPr>
              <w:tab/>
            </w:r>
            <w:r w:rsidR="00151D85">
              <w:rPr>
                <w:noProof/>
                <w:webHidden/>
              </w:rPr>
              <w:fldChar w:fldCharType="begin"/>
            </w:r>
            <w:r w:rsidR="00151D85">
              <w:rPr>
                <w:noProof/>
                <w:webHidden/>
              </w:rPr>
              <w:instrText xml:space="preserve"> PAGEREF _Toc115771481 \h </w:instrText>
            </w:r>
            <w:r w:rsidR="00151D85">
              <w:rPr>
                <w:noProof/>
                <w:webHidden/>
              </w:rPr>
            </w:r>
            <w:r w:rsidR="00151D85">
              <w:rPr>
                <w:noProof/>
                <w:webHidden/>
              </w:rPr>
              <w:fldChar w:fldCharType="separate"/>
            </w:r>
            <w:r w:rsidR="00E8246F">
              <w:rPr>
                <w:noProof/>
                <w:webHidden/>
              </w:rPr>
              <w:t>11</w:t>
            </w:r>
            <w:r w:rsidR="00151D85">
              <w:rPr>
                <w:noProof/>
                <w:webHidden/>
              </w:rPr>
              <w:fldChar w:fldCharType="end"/>
            </w:r>
          </w:hyperlink>
        </w:p>
        <w:p w14:paraId="03834B04" w14:textId="6A180553" w:rsidR="00151D85" w:rsidRDefault="000E1B9A">
          <w:pPr>
            <w:pStyle w:val="TOC1"/>
            <w:rPr>
              <w:rFonts w:eastAsiaTheme="minorEastAsia" w:cstheme="minorBidi"/>
              <w:noProof/>
              <w:lang w:eastAsia="en-CA"/>
            </w:rPr>
          </w:pPr>
          <w:hyperlink w:anchor="_Toc115771482" w:history="1">
            <w:r w:rsidR="00151D85" w:rsidRPr="0003247B">
              <w:rPr>
                <w:rStyle w:val="Hyperlink"/>
                <w:noProof/>
              </w:rPr>
              <w:t>CAN Language Guide Team</w:t>
            </w:r>
            <w:r w:rsidR="00151D85">
              <w:rPr>
                <w:noProof/>
                <w:webHidden/>
              </w:rPr>
              <w:tab/>
            </w:r>
            <w:r w:rsidR="00151D85">
              <w:rPr>
                <w:noProof/>
                <w:webHidden/>
              </w:rPr>
              <w:fldChar w:fldCharType="begin"/>
            </w:r>
            <w:r w:rsidR="00151D85">
              <w:rPr>
                <w:noProof/>
                <w:webHidden/>
              </w:rPr>
              <w:instrText xml:space="preserve"> PAGEREF _Toc115771482 \h </w:instrText>
            </w:r>
            <w:r w:rsidR="00151D85">
              <w:rPr>
                <w:noProof/>
                <w:webHidden/>
              </w:rPr>
            </w:r>
            <w:r w:rsidR="00151D85">
              <w:rPr>
                <w:noProof/>
                <w:webHidden/>
              </w:rPr>
              <w:fldChar w:fldCharType="separate"/>
            </w:r>
            <w:r w:rsidR="00E8246F">
              <w:rPr>
                <w:noProof/>
                <w:webHidden/>
              </w:rPr>
              <w:t>13</w:t>
            </w:r>
            <w:r w:rsidR="00151D85">
              <w:rPr>
                <w:noProof/>
                <w:webHidden/>
              </w:rPr>
              <w:fldChar w:fldCharType="end"/>
            </w:r>
          </w:hyperlink>
        </w:p>
        <w:p w14:paraId="5EE18748" w14:textId="7D00D7AD" w:rsidR="00151D85" w:rsidRDefault="000E1B9A">
          <w:pPr>
            <w:pStyle w:val="TOC1"/>
            <w:rPr>
              <w:rFonts w:eastAsiaTheme="minorEastAsia" w:cstheme="minorBidi"/>
              <w:noProof/>
              <w:lang w:eastAsia="en-CA"/>
            </w:rPr>
          </w:pPr>
          <w:hyperlink w:anchor="_Toc115771483" w:history="1">
            <w:r w:rsidR="00151D85" w:rsidRPr="0003247B">
              <w:rPr>
                <w:rStyle w:val="Hyperlink"/>
                <w:noProof/>
              </w:rPr>
              <w:t>Contact Information</w:t>
            </w:r>
            <w:r w:rsidR="00151D85">
              <w:rPr>
                <w:noProof/>
                <w:webHidden/>
              </w:rPr>
              <w:tab/>
            </w:r>
            <w:r w:rsidR="00151D85">
              <w:rPr>
                <w:noProof/>
                <w:webHidden/>
              </w:rPr>
              <w:fldChar w:fldCharType="begin"/>
            </w:r>
            <w:r w:rsidR="00151D85">
              <w:rPr>
                <w:noProof/>
                <w:webHidden/>
              </w:rPr>
              <w:instrText xml:space="preserve"> PAGEREF _Toc115771483 \h </w:instrText>
            </w:r>
            <w:r w:rsidR="00151D85">
              <w:rPr>
                <w:noProof/>
                <w:webHidden/>
              </w:rPr>
            </w:r>
            <w:r w:rsidR="00151D85">
              <w:rPr>
                <w:noProof/>
                <w:webHidden/>
              </w:rPr>
              <w:fldChar w:fldCharType="separate"/>
            </w:r>
            <w:r w:rsidR="00E8246F">
              <w:rPr>
                <w:noProof/>
                <w:webHidden/>
              </w:rPr>
              <w:t>13</w:t>
            </w:r>
            <w:r w:rsidR="00151D85">
              <w:rPr>
                <w:noProof/>
                <w:webHidden/>
              </w:rPr>
              <w:fldChar w:fldCharType="end"/>
            </w:r>
          </w:hyperlink>
        </w:p>
        <w:p w14:paraId="0D0FC328" w14:textId="6C5D311F" w:rsidR="00151D85" w:rsidRDefault="000E1B9A">
          <w:pPr>
            <w:pStyle w:val="TOC1"/>
            <w:rPr>
              <w:rFonts w:eastAsiaTheme="minorEastAsia" w:cstheme="minorBidi"/>
              <w:noProof/>
              <w:lang w:eastAsia="en-CA"/>
            </w:rPr>
          </w:pPr>
          <w:hyperlink w:anchor="_Toc115771484" w:history="1">
            <w:r w:rsidR="00151D85" w:rsidRPr="0003247B">
              <w:rPr>
                <w:rStyle w:val="Hyperlink"/>
                <w:noProof/>
              </w:rPr>
              <w:t>Further Reading</w:t>
            </w:r>
            <w:r w:rsidR="00151D85">
              <w:rPr>
                <w:noProof/>
                <w:webHidden/>
              </w:rPr>
              <w:tab/>
            </w:r>
            <w:r w:rsidR="00151D85">
              <w:rPr>
                <w:noProof/>
                <w:webHidden/>
              </w:rPr>
              <w:fldChar w:fldCharType="begin"/>
            </w:r>
            <w:r w:rsidR="00151D85">
              <w:rPr>
                <w:noProof/>
                <w:webHidden/>
              </w:rPr>
              <w:instrText xml:space="preserve"> PAGEREF _Toc115771484 \h </w:instrText>
            </w:r>
            <w:r w:rsidR="00151D85">
              <w:rPr>
                <w:noProof/>
                <w:webHidden/>
              </w:rPr>
            </w:r>
            <w:r w:rsidR="00151D85">
              <w:rPr>
                <w:noProof/>
                <w:webHidden/>
              </w:rPr>
              <w:fldChar w:fldCharType="separate"/>
            </w:r>
            <w:r w:rsidR="00E8246F">
              <w:rPr>
                <w:noProof/>
                <w:webHidden/>
              </w:rPr>
              <w:t>14</w:t>
            </w:r>
            <w:r w:rsidR="00151D85">
              <w:rPr>
                <w:noProof/>
                <w:webHidden/>
              </w:rPr>
              <w:fldChar w:fldCharType="end"/>
            </w:r>
          </w:hyperlink>
        </w:p>
        <w:p w14:paraId="30BE7B85" w14:textId="0094AE99" w:rsidR="00151D85" w:rsidRDefault="000E1B9A">
          <w:pPr>
            <w:pStyle w:val="TOC1"/>
            <w:rPr>
              <w:rFonts w:eastAsiaTheme="minorEastAsia" w:cstheme="minorBidi"/>
              <w:noProof/>
              <w:lang w:eastAsia="en-CA"/>
            </w:rPr>
          </w:pPr>
          <w:hyperlink w:anchor="_Toc115771485" w:history="1">
            <w:r w:rsidR="00151D85" w:rsidRPr="0003247B">
              <w:rPr>
                <w:rStyle w:val="Hyperlink"/>
                <w:noProof/>
              </w:rPr>
              <w:t>Language Guide Resources</w:t>
            </w:r>
            <w:r w:rsidR="00151D85">
              <w:rPr>
                <w:noProof/>
                <w:webHidden/>
              </w:rPr>
              <w:tab/>
            </w:r>
            <w:r w:rsidR="00151D85">
              <w:rPr>
                <w:noProof/>
                <w:webHidden/>
              </w:rPr>
              <w:fldChar w:fldCharType="begin"/>
            </w:r>
            <w:r w:rsidR="00151D85">
              <w:rPr>
                <w:noProof/>
                <w:webHidden/>
              </w:rPr>
              <w:instrText xml:space="preserve"> PAGEREF _Toc115771485 \h </w:instrText>
            </w:r>
            <w:r w:rsidR="00151D85">
              <w:rPr>
                <w:noProof/>
                <w:webHidden/>
              </w:rPr>
            </w:r>
            <w:r w:rsidR="00151D85">
              <w:rPr>
                <w:noProof/>
                <w:webHidden/>
              </w:rPr>
              <w:fldChar w:fldCharType="separate"/>
            </w:r>
            <w:r w:rsidR="00E8246F">
              <w:rPr>
                <w:noProof/>
                <w:webHidden/>
              </w:rPr>
              <w:t>15</w:t>
            </w:r>
            <w:r w:rsidR="00151D85">
              <w:rPr>
                <w:noProof/>
                <w:webHidden/>
              </w:rPr>
              <w:fldChar w:fldCharType="end"/>
            </w:r>
          </w:hyperlink>
        </w:p>
        <w:p w14:paraId="093D0A86" w14:textId="16957AAE" w:rsidR="00491D5C" w:rsidRDefault="00491D5C" w:rsidP="00491D5C">
          <w:r>
            <w:fldChar w:fldCharType="end"/>
          </w:r>
        </w:p>
      </w:sdtContent>
    </w:sdt>
    <w:p w14:paraId="05C97DCA" w14:textId="77777777" w:rsidR="00491D5C" w:rsidRPr="007E0DF6" w:rsidRDefault="00491D5C" w:rsidP="00491D5C">
      <w:r w:rsidRPr="007E0DF6">
        <w:br w:type="page"/>
      </w:r>
    </w:p>
    <w:p w14:paraId="1DEB7052" w14:textId="77777777" w:rsidR="00491D5C" w:rsidRPr="007E0DF6" w:rsidRDefault="00491D5C" w:rsidP="00491D5C">
      <w:pPr>
        <w:pStyle w:val="Heading1"/>
      </w:pPr>
      <w:bookmarkStart w:id="0" w:name="_Toc115771476"/>
      <w:r w:rsidRPr="007E0DF6">
        <w:lastRenderedPageBreak/>
        <w:t>Land Acknowledgement</w:t>
      </w:r>
      <w:bookmarkEnd w:id="0"/>
    </w:p>
    <w:p w14:paraId="6C40CDA2" w14:textId="77777777" w:rsidR="00491D5C" w:rsidRPr="0072175B" w:rsidRDefault="00491D5C" w:rsidP="00491D5C">
      <w:pPr>
        <w:pStyle w:val="NoSpacing"/>
        <w:rPr>
          <w:rFonts w:cstheme="minorHAnsi"/>
        </w:rPr>
      </w:pPr>
      <w:r w:rsidRPr="00DC021F">
        <w:rPr>
          <w:rStyle w:val="normaltextrun"/>
          <w:rFonts w:cstheme="minorHAnsi"/>
        </w:rPr>
        <w:t xml:space="preserve">The Canadian Accessibility Network (CAN) acknowledges the location of its National Office on the traditional, unceded territories of the Algonquin </w:t>
      </w:r>
      <w:r w:rsidRPr="00DC021F">
        <w:rPr>
          <w:rFonts w:cstheme="minorHAnsi"/>
        </w:rPr>
        <w:t xml:space="preserve">Anishinaabeg </w:t>
      </w:r>
      <w:r w:rsidRPr="00DC021F">
        <w:rPr>
          <w:rStyle w:val="normaltextrun"/>
          <w:rFonts w:cstheme="minorHAnsi"/>
        </w:rPr>
        <w:t xml:space="preserve">Nation. </w:t>
      </w:r>
      <w:r w:rsidRPr="0072175B">
        <w:rPr>
          <w:rFonts w:cstheme="minorHAnsi"/>
        </w:rPr>
        <w:t>We extend our respect to all First Nations, Inuit and Métis peoples for their valuable contributions, both past and present, to this land.</w:t>
      </w:r>
    </w:p>
    <w:p w14:paraId="0D1DA382" w14:textId="77777777" w:rsidR="00491D5C" w:rsidRPr="0072175B" w:rsidRDefault="00491D5C" w:rsidP="00491D5C">
      <w:pPr>
        <w:pStyle w:val="NoSpacing"/>
        <w:rPr>
          <w:rFonts w:cstheme="minorHAnsi"/>
        </w:rPr>
      </w:pPr>
      <w:r w:rsidRPr="0072175B">
        <w:rPr>
          <w:rFonts w:cstheme="minorHAnsi"/>
        </w:rPr>
        <w:t xml:space="preserve"> </w:t>
      </w:r>
    </w:p>
    <w:p w14:paraId="45167C2E" w14:textId="33982AA8" w:rsidR="00491D5C" w:rsidRDefault="00491D5C" w:rsidP="00491D5C">
      <w:pPr>
        <w:pStyle w:val="NoSpacing"/>
        <w:rPr>
          <w:rFonts w:cstheme="minorHAnsi"/>
        </w:rPr>
      </w:pPr>
      <w:r w:rsidRPr="0072175B">
        <w:rPr>
          <w:rFonts w:cstheme="minorHAnsi"/>
        </w:rPr>
        <w:t xml:space="preserve">Research shows that Indigenous persons with disabilities often experience discrimination and face additional barriers, compared to the general population, because of this intersectionality. In our work to increase accessibility for all, may we be mindful of the Indigenous community of persons with disabilities, and work towards reconciliation </w:t>
      </w:r>
      <w:r w:rsidR="003F2009">
        <w:rPr>
          <w:rFonts w:cstheme="minorHAnsi"/>
        </w:rPr>
        <w:t xml:space="preserve">by </w:t>
      </w:r>
      <w:r w:rsidRPr="0072175B">
        <w:rPr>
          <w:rFonts w:cstheme="minorHAnsi"/>
        </w:rPr>
        <w:t>ensuring their voices/perspectives are included.</w:t>
      </w:r>
    </w:p>
    <w:p w14:paraId="0AA6D545" w14:textId="77777777" w:rsidR="00491D5C" w:rsidRDefault="00491D5C" w:rsidP="00491D5C">
      <w:pPr>
        <w:pStyle w:val="NoSpacing"/>
      </w:pPr>
    </w:p>
    <w:p w14:paraId="3D506267" w14:textId="1DE9B10F" w:rsidR="00491D5C" w:rsidRPr="00DC021F" w:rsidRDefault="00491D5C" w:rsidP="00491D5C">
      <w:pPr>
        <w:pStyle w:val="NoSpacing"/>
        <w:rPr>
          <w:lang w:val="en-US"/>
        </w:rPr>
      </w:pPr>
      <w:r w:rsidRPr="63180187">
        <w:t>CAN recognizes the diversity of experiences of Indigenous communitie</w:t>
      </w:r>
      <w:r w:rsidR="003F2009">
        <w:t xml:space="preserve">s, which </w:t>
      </w:r>
      <w:r w:rsidRPr="63180187">
        <w:t xml:space="preserve">may have their own perspectives on disability that do not align with the settler language and ideology that underpins the </w:t>
      </w:r>
      <w:r w:rsidRPr="63180187">
        <w:rPr>
          <w:i/>
          <w:iCs/>
        </w:rPr>
        <w:t>CAN Language Guide</w:t>
      </w:r>
      <w:r w:rsidRPr="63180187">
        <w:t xml:space="preserve">. We encourage readers to offer corrections, additions, and suggestions to continuously improve the </w:t>
      </w:r>
      <w:r w:rsidRPr="63180187">
        <w:rPr>
          <w:i/>
          <w:iCs/>
        </w:rPr>
        <w:t xml:space="preserve">Guide </w:t>
      </w:r>
      <w:r w:rsidRPr="63180187">
        <w:t>and</w:t>
      </w:r>
      <w:r w:rsidRPr="63180187">
        <w:rPr>
          <w:i/>
          <w:iCs/>
        </w:rPr>
        <w:t xml:space="preserve"> </w:t>
      </w:r>
      <w:r w:rsidRPr="63180187">
        <w:t>more fully represent the diverse perspectives of those involved in CAN.</w:t>
      </w:r>
    </w:p>
    <w:p w14:paraId="3F85255A" w14:textId="24A1E5EB" w:rsidR="00E8246F" w:rsidRDefault="00E8246F">
      <w:pPr>
        <w:spacing w:after="160" w:line="259" w:lineRule="auto"/>
        <w:rPr>
          <w:rFonts w:eastAsiaTheme="majorEastAsia"/>
          <w:color w:val="C00000"/>
          <w:sz w:val="32"/>
          <w:szCs w:val="32"/>
        </w:rPr>
      </w:pPr>
      <w:r>
        <w:rPr>
          <w:rFonts w:eastAsiaTheme="majorEastAsia"/>
          <w:color w:val="C00000"/>
          <w:sz w:val="32"/>
          <w:szCs w:val="32"/>
        </w:rPr>
        <w:br w:type="page"/>
      </w:r>
    </w:p>
    <w:p w14:paraId="71F6B493" w14:textId="77777777" w:rsidR="00491D5C" w:rsidRPr="007E0DF6" w:rsidRDefault="00491D5C" w:rsidP="00491D5C">
      <w:pPr>
        <w:pStyle w:val="Heading1"/>
      </w:pPr>
      <w:bookmarkStart w:id="1" w:name="_Toc115771477"/>
      <w:r w:rsidRPr="00B93646">
        <w:lastRenderedPageBreak/>
        <w:t>Introduction</w:t>
      </w:r>
      <w:bookmarkEnd w:id="1"/>
    </w:p>
    <w:p w14:paraId="1596B1D3" w14:textId="77777777" w:rsidR="00E8246F" w:rsidRPr="00DC021F" w:rsidRDefault="00E8246F" w:rsidP="00E8246F">
      <w:pPr>
        <w:pStyle w:val="NoSpacing"/>
        <w:rPr>
          <w:rStyle w:val="normaltextrun"/>
        </w:rPr>
      </w:pPr>
      <w:r w:rsidRPr="00AE4408">
        <w:rPr>
          <w:rStyle w:val="normaltextrun"/>
        </w:rPr>
        <w:t>We use language every day to describe ourselves and our surroundings, to tell our stories, and to communicate with each other. It is an important part of how we understand our world</w:t>
      </w:r>
      <w:r>
        <w:rPr>
          <w:rStyle w:val="normaltextrun"/>
        </w:rPr>
        <w:t xml:space="preserve"> and impacts how we feel about ourselves and interact with other people. Language </w:t>
      </w:r>
      <w:r w:rsidRPr="00AE4408">
        <w:rPr>
          <w:rStyle w:val="normaltextrun"/>
        </w:rPr>
        <w:t>is a complex system that is always evolving</w:t>
      </w:r>
      <w:r>
        <w:rPr>
          <w:rStyle w:val="normaltextrun"/>
        </w:rPr>
        <w:t>.</w:t>
      </w:r>
      <w:r w:rsidRPr="00AE4408">
        <w:rPr>
          <w:rStyle w:val="normaltextrun"/>
        </w:rPr>
        <w:t xml:space="preserve"> The language we use, the order of the words, and the context of the conversation all work together to create meaning and help us understand our experiences.</w:t>
      </w:r>
    </w:p>
    <w:p w14:paraId="5130AE56" w14:textId="77777777" w:rsidR="00E8246F" w:rsidRDefault="00E8246F" w:rsidP="00E8246F">
      <w:pPr>
        <w:pStyle w:val="NoSpacing"/>
        <w:rPr>
          <w:rStyle w:val="normaltextrun"/>
        </w:rPr>
      </w:pPr>
    </w:p>
    <w:p w14:paraId="539D0C68" w14:textId="77777777" w:rsidR="00E8246F" w:rsidRDefault="00E8246F" w:rsidP="00E8246F">
      <w:pPr>
        <w:pStyle w:val="NoSpacing"/>
        <w:rPr>
          <w:rStyle w:val="normaltextrun"/>
        </w:rPr>
      </w:pPr>
      <w:r w:rsidRPr="00AE4408">
        <w:rPr>
          <w:rStyle w:val="normaltextrun"/>
        </w:rPr>
        <w:t xml:space="preserve">For people with disabilities and others in the disability community, </w:t>
      </w:r>
      <w:r>
        <w:rPr>
          <w:rStyle w:val="normaltextrun"/>
        </w:rPr>
        <w:t>the language used to describe identity and lived experience can be deeply personal. W</w:t>
      </w:r>
      <w:r w:rsidRPr="00AE4408">
        <w:rPr>
          <w:rStyle w:val="normaltextrun"/>
        </w:rPr>
        <w:t>ords and concepts are loaded with histories and meanings.</w:t>
      </w:r>
      <w:r>
        <w:rPr>
          <w:rStyle w:val="normaltextrun"/>
        </w:rPr>
        <w:t xml:space="preserve"> </w:t>
      </w:r>
    </w:p>
    <w:p w14:paraId="4AF1D297" w14:textId="77777777" w:rsidR="00E8246F" w:rsidRDefault="00E8246F" w:rsidP="00E8246F">
      <w:pPr>
        <w:pStyle w:val="NoSpacing"/>
        <w:rPr>
          <w:rStyle w:val="normaltextrun"/>
        </w:rPr>
      </w:pPr>
    </w:p>
    <w:p w14:paraId="3A28B868" w14:textId="77777777" w:rsidR="00E8246F" w:rsidRDefault="00E8246F" w:rsidP="00E8246F">
      <w:pPr>
        <w:pStyle w:val="NoSpacing"/>
        <w:rPr>
          <w:rStyle w:val="normaltextrun"/>
        </w:rPr>
      </w:pPr>
      <w:r>
        <w:rPr>
          <w:rStyle w:val="normaltextrun"/>
        </w:rPr>
        <w:t>S</w:t>
      </w:r>
      <w:r w:rsidRPr="00AE4408">
        <w:rPr>
          <w:rStyle w:val="normaltextrun"/>
        </w:rPr>
        <w:t xml:space="preserve">ome words and phrases that were </w:t>
      </w:r>
      <w:r>
        <w:rPr>
          <w:rStyle w:val="normaltextrun"/>
        </w:rPr>
        <w:t xml:space="preserve">once </w:t>
      </w:r>
      <w:r w:rsidRPr="00AE4408">
        <w:rPr>
          <w:rStyle w:val="normaltextrun"/>
        </w:rPr>
        <w:t>commonly used related to disability are now considered outdated</w:t>
      </w:r>
      <w:r>
        <w:rPr>
          <w:rStyle w:val="normaltextrun"/>
        </w:rPr>
        <w:t xml:space="preserve">, discriminatory, prejudiced, or </w:t>
      </w:r>
      <w:r w:rsidRPr="00AE4408">
        <w:rPr>
          <w:rStyle w:val="normaltextrun"/>
        </w:rPr>
        <w:t xml:space="preserve">harmful. Other words and phrases that </w:t>
      </w:r>
      <w:r>
        <w:rPr>
          <w:rStyle w:val="normaltextrun"/>
        </w:rPr>
        <w:t xml:space="preserve">were once </w:t>
      </w:r>
      <w:r w:rsidRPr="00AE4408">
        <w:rPr>
          <w:rStyle w:val="normaltextrun"/>
        </w:rPr>
        <w:t>used to marginalize</w:t>
      </w:r>
      <w:r>
        <w:rPr>
          <w:rStyle w:val="normaltextrun"/>
        </w:rPr>
        <w:t xml:space="preserve"> and discriminate against</w:t>
      </w:r>
      <w:r w:rsidRPr="00AE4408">
        <w:rPr>
          <w:rStyle w:val="normaltextrun"/>
        </w:rPr>
        <w:t xml:space="preserve"> people with disabilities have been reclaimed</w:t>
      </w:r>
      <w:r>
        <w:rPr>
          <w:rStyle w:val="normaltextrun"/>
        </w:rPr>
        <w:t xml:space="preserve"> and given new meaning</w:t>
      </w:r>
      <w:r w:rsidRPr="00AE4408">
        <w:rPr>
          <w:rStyle w:val="normaltextrun"/>
        </w:rPr>
        <w:t>.</w:t>
      </w:r>
    </w:p>
    <w:p w14:paraId="4737478C" w14:textId="77777777" w:rsidR="00E8246F" w:rsidRDefault="00E8246F" w:rsidP="00E8246F">
      <w:pPr>
        <w:pStyle w:val="NoSpacing"/>
        <w:rPr>
          <w:rStyle w:val="normaltextrun"/>
        </w:rPr>
      </w:pPr>
    </w:p>
    <w:p w14:paraId="2EC09090" w14:textId="77777777" w:rsidR="00E8246F" w:rsidRPr="00E4123E" w:rsidRDefault="00E8246F" w:rsidP="00E8246F">
      <w:pPr>
        <w:pStyle w:val="NoSpacing"/>
        <w:rPr>
          <w:rStyle w:val="normaltextrun"/>
        </w:rPr>
      </w:pPr>
      <w:r w:rsidRPr="00E4123E">
        <w:t>Content Advisory: This document includes information about and makes references to concepts and terms relating to accessibility and disability some readers may find sensitive, triggering, or distressing. For your own self care and wellbeing, please only continue to read this document if you are prepared to engage with this content.</w:t>
      </w:r>
    </w:p>
    <w:p w14:paraId="2C76C1D3" w14:textId="77777777" w:rsidR="00E8246F" w:rsidRPr="00E4123E" w:rsidRDefault="00E8246F" w:rsidP="00E8246F">
      <w:pPr>
        <w:pStyle w:val="NoSpacing"/>
        <w:rPr>
          <w:rStyle w:val="normaltextrun"/>
        </w:rPr>
      </w:pPr>
    </w:p>
    <w:p w14:paraId="62F68980" w14:textId="77777777" w:rsidR="00E8246F" w:rsidRDefault="00E8246F" w:rsidP="00E8246F">
      <w:pPr>
        <w:pStyle w:val="NoSpacing"/>
        <w:rPr>
          <w:rStyle w:val="normaltextrun"/>
        </w:rPr>
      </w:pPr>
      <w:r w:rsidRPr="00E4123E">
        <w:rPr>
          <w:rStyle w:val="normaltextrun"/>
        </w:rPr>
        <w:t xml:space="preserve">Language is continually changing and is used in different ways within specific contexts and cultures. The words we use are also shaped by lived experience. The </w:t>
      </w:r>
      <w:r w:rsidRPr="00E4123E">
        <w:rPr>
          <w:rStyle w:val="normaltextrun"/>
          <w:i/>
          <w:iCs/>
        </w:rPr>
        <w:t>Canadian Accessibility Network (CAN) Language Guide</w:t>
      </w:r>
      <w:r w:rsidRPr="00E4123E">
        <w:rPr>
          <w:rStyle w:val="normaltextrun"/>
        </w:rPr>
        <w:t xml:space="preserve"> includes language used across the nation by organizations and individuals with a variety of perspectives and preferences. The </w:t>
      </w:r>
      <w:r w:rsidRPr="00E4123E">
        <w:rPr>
          <w:rStyle w:val="normaltextrun"/>
          <w:i/>
          <w:iCs/>
        </w:rPr>
        <w:t>Guide</w:t>
      </w:r>
      <w:r w:rsidRPr="00E4123E">
        <w:rPr>
          <w:rStyle w:val="normaltextrun"/>
        </w:rPr>
        <w:t xml:space="preserve"> is meant to serve as a basis for understanding and inclusion within the Network’s membership and can be used beyond the Network to increase our shared understanding of language regarding disability. It was written by people</w:t>
      </w:r>
      <w:r>
        <w:rPr>
          <w:rStyle w:val="normaltextrun"/>
        </w:rPr>
        <w:t xml:space="preserve"> with disabilities and accessibility allies and was informed by the diverse perspectives of CAN’s membership.</w:t>
      </w:r>
    </w:p>
    <w:p w14:paraId="2705E924" w14:textId="77777777" w:rsidR="00E8246F" w:rsidRPr="00DC021F" w:rsidRDefault="00E8246F" w:rsidP="00E8246F">
      <w:pPr>
        <w:pStyle w:val="NoSpacing"/>
      </w:pPr>
    </w:p>
    <w:p w14:paraId="32D28ED5" w14:textId="77777777" w:rsidR="00491D5C" w:rsidRPr="00DC021F" w:rsidRDefault="00491D5C" w:rsidP="00491D5C">
      <w:pPr>
        <w:pStyle w:val="NoSpacing"/>
      </w:pPr>
    </w:p>
    <w:p w14:paraId="52BE5E5D" w14:textId="77777777" w:rsidR="00491D5C" w:rsidRPr="00DC021F" w:rsidRDefault="00491D5C" w:rsidP="00491D5C">
      <w:pPr>
        <w:pStyle w:val="Heading2"/>
        <w:rPr>
          <w:rStyle w:val="normaltextrun"/>
        </w:rPr>
      </w:pPr>
      <w:r w:rsidRPr="00B93646">
        <w:rPr>
          <w:rStyle w:val="normaltextrun"/>
        </w:rPr>
        <w:t xml:space="preserve">Purpose of the </w:t>
      </w:r>
      <w:r>
        <w:rPr>
          <w:rStyle w:val="normaltextrun"/>
        </w:rPr>
        <w:t xml:space="preserve">CAN </w:t>
      </w:r>
      <w:r w:rsidRPr="00B93646">
        <w:rPr>
          <w:rStyle w:val="normaltextrun"/>
        </w:rPr>
        <w:t>Language Guide</w:t>
      </w:r>
    </w:p>
    <w:p w14:paraId="64D0B1EF" w14:textId="77777777" w:rsidR="00E8246F" w:rsidRDefault="00E8246F" w:rsidP="00E8246F">
      <w:pPr>
        <w:pStyle w:val="NoSpacing"/>
        <w:rPr>
          <w:rStyle w:val="normaltextrun"/>
          <w:rFonts w:eastAsia="Arial" w:cstheme="minorHAnsi"/>
        </w:rPr>
      </w:pPr>
      <w:r w:rsidRPr="00C0538A">
        <w:rPr>
          <w:rStyle w:val="normaltextrun"/>
          <w:rFonts w:eastAsia="Arial" w:cstheme="minorHAnsi"/>
        </w:rPr>
        <w:t xml:space="preserve">The </w:t>
      </w:r>
      <w:r w:rsidRPr="00C0538A">
        <w:rPr>
          <w:rStyle w:val="normaltextrun"/>
          <w:rFonts w:eastAsia="Arial" w:cstheme="minorHAnsi"/>
          <w:i/>
          <w:iCs/>
        </w:rPr>
        <w:t>CAN Language</w:t>
      </w:r>
      <w:r w:rsidRPr="00C0538A">
        <w:rPr>
          <w:rStyle w:val="normaltextrun"/>
          <w:rFonts w:eastAsia="Arial" w:cstheme="minorHAnsi"/>
        </w:rPr>
        <w:t xml:space="preserve"> G</w:t>
      </w:r>
      <w:r w:rsidRPr="00C0538A">
        <w:rPr>
          <w:rStyle w:val="normaltextrun"/>
          <w:rFonts w:eastAsia="Arial" w:cstheme="minorHAnsi"/>
          <w:i/>
          <w:iCs/>
        </w:rPr>
        <w:t>uide</w:t>
      </w:r>
      <w:r>
        <w:rPr>
          <w:rStyle w:val="normaltextrun"/>
          <w:rFonts w:eastAsia="Arial" w:cstheme="minorHAnsi"/>
        </w:rPr>
        <w:t>:</w:t>
      </w:r>
    </w:p>
    <w:p w14:paraId="35470766" w14:textId="77777777" w:rsidR="00E8246F" w:rsidRDefault="00E8246F" w:rsidP="00E8246F">
      <w:pPr>
        <w:pStyle w:val="NoSpacing"/>
        <w:rPr>
          <w:rStyle w:val="normaltextrun"/>
          <w:rFonts w:eastAsia="Arial" w:cstheme="minorHAnsi"/>
        </w:rPr>
      </w:pPr>
    </w:p>
    <w:p w14:paraId="00F3AB47" w14:textId="77777777" w:rsidR="00E8246F" w:rsidRPr="00DC021F" w:rsidRDefault="00E8246F" w:rsidP="00E8246F">
      <w:pPr>
        <w:pStyle w:val="NoSpacing"/>
        <w:numPr>
          <w:ilvl w:val="0"/>
          <w:numId w:val="1"/>
        </w:numPr>
        <w:rPr>
          <w:rStyle w:val="normaltextrun"/>
          <w:rFonts w:eastAsia="Arial" w:cstheme="minorHAnsi"/>
          <w:sz w:val="24"/>
          <w:szCs w:val="24"/>
        </w:rPr>
      </w:pPr>
      <w:r>
        <w:rPr>
          <w:rStyle w:val="normaltextrun"/>
          <w:rFonts w:eastAsia="Arial" w:cstheme="minorHAnsi"/>
        </w:rPr>
        <w:t>E</w:t>
      </w:r>
      <w:r w:rsidRPr="00C0538A">
        <w:rPr>
          <w:rStyle w:val="normaltextrun"/>
          <w:rFonts w:eastAsia="Arial" w:cstheme="minorHAnsi"/>
        </w:rPr>
        <w:t>stablish</w:t>
      </w:r>
      <w:r>
        <w:rPr>
          <w:rStyle w:val="normaltextrun"/>
          <w:rFonts w:eastAsia="Arial" w:cstheme="minorHAnsi"/>
        </w:rPr>
        <w:t>es</w:t>
      </w:r>
      <w:r w:rsidRPr="00C0538A">
        <w:rPr>
          <w:rStyle w:val="normaltextrun"/>
          <w:rFonts w:eastAsia="Arial" w:cstheme="minorHAnsi"/>
        </w:rPr>
        <w:t xml:space="preserve"> the use of consistent, inclusive language for all CAN communications</w:t>
      </w:r>
      <w:r>
        <w:rPr>
          <w:rStyle w:val="normaltextrun"/>
          <w:rFonts w:eastAsia="Arial" w:cstheme="minorHAnsi"/>
        </w:rPr>
        <w:t>,</w:t>
      </w:r>
    </w:p>
    <w:p w14:paraId="1EFE6064" w14:textId="77777777" w:rsidR="00E8246F" w:rsidRPr="00C0538A" w:rsidRDefault="00E8246F" w:rsidP="00E8246F">
      <w:pPr>
        <w:pStyle w:val="NoSpacing"/>
        <w:numPr>
          <w:ilvl w:val="0"/>
          <w:numId w:val="1"/>
        </w:numPr>
        <w:rPr>
          <w:rStyle w:val="normaltextrun"/>
          <w:rFonts w:eastAsia="Arial" w:cstheme="minorHAnsi"/>
          <w:sz w:val="24"/>
          <w:szCs w:val="24"/>
        </w:rPr>
      </w:pPr>
      <w:r>
        <w:rPr>
          <w:rStyle w:val="normaltextrun"/>
          <w:rFonts w:eastAsia="Arial" w:cstheme="minorHAnsi"/>
        </w:rPr>
        <w:t>S</w:t>
      </w:r>
      <w:r w:rsidRPr="00C0538A">
        <w:rPr>
          <w:rStyle w:val="normaltextrun"/>
          <w:rFonts w:eastAsia="Arial" w:cstheme="minorHAnsi"/>
        </w:rPr>
        <w:t>et</w:t>
      </w:r>
      <w:r>
        <w:rPr>
          <w:rStyle w:val="normaltextrun"/>
          <w:rFonts w:eastAsia="Arial" w:cstheme="minorHAnsi"/>
        </w:rPr>
        <w:t>s</w:t>
      </w:r>
      <w:r w:rsidRPr="00C0538A">
        <w:rPr>
          <w:rStyle w:val="normaltextrun"/>
          <w:rFonts w:eastAsia="Arial" w:cstheme="minorHAnsi"/>
        </w:rPr>
        <w:t xml:space="preserve"> a standard for CAN that respects and acknowledges </w:t>
      </w:r>
      <w:r>
        <w:rPr>
          <w:rStyle w:val="normaltextrun"/>
          <w:rFonts w:eastAsia="Arial" w:cstheme="minorHAnsi"/>
        </w:rPr>
        <w:t>the context of the language we use,</w:t>
      </w:r>
    </w:p>
    <w:p w14:paraId="1FC4AC81" w14:textId="77777777" w:rsidR="00E8246F" w:rsidRPr="00DC021F" w:rsidRDefault="00E8246F" w:rsidP="00E8246F">
      <w:pPr>
        <w:pStyle w:val="NoSpacing"/>
        <w:numPr>
          <w:ilvl w:val="0"/>
          <w:numId w:val="1"/>
        </w:numPr>
        <w:rPr>
          <w:rStyle w:val="normaltextrun"/>
          <w:rFonts w:eastAsia="Arial"/>
          <w:sz w:val="24"/>
          <w:szCs w:val="24"/>
        </w:rPr>
      </w:pPr>
      <w:r w:rsidRPr="63180187">
        <w:rPr>
          <w:rStyle w:val="normaltextrun"/>
          <w:rFonts w:eastAsia="Arial"/>
        </w:rPr>
        <w:t>Honours the diverse and intersectional identities of all people, and</w:t>
      </w:r>
    </w:p>
    <w:p w14:paraId="571A9D7A" w14:textId="77777777" w:rsidR="00E8246F" w:rsidRPr="00837678" w:rsidRDefault="00E8246F" w:rsidP="00E8246F">
      <w:pPr>
        <w:pStyle w:val="NoSpacing"/>
        <w:numPr>
          <w:ilvl w:val="0"/>
          <w:numId w:val="1"/>
        </w:numPr>
        <w:rPr>
          <w:rStyle w:val="normaltextrun"/>
          <w:rFonts w:eastAsia="Arial"/>
          <w:sz w:val="24"/>
          <w:szCs w:val="24"/>
        </w:rPr>
      </w:pPr>
      <w:r w:rsidRPr="63180187">
        <w:rPr>
          <w:rStyle w:val="normaltextrun"/>
          <w:rFonts w:eastAsia="Arial"/>
        </w:rPr>
        <w:t>Supports the use of language that challenges myths and stereotypes about people with disabilities.</w:t>
      </w:r>
    </w:p>
    <w:p w14:paraId="331833E4" w14:textId="77777777" w:rsidR="00E8246F" w:rsidRPr="00163A80" w:rsidRDefault="00E8246F" w:rsidP="00E8246F">
      <w:pPr>
        <w:pStyle w:val="NoSpacing"/>
        <w:rPr>
          <w:rStyle w:val="normaltextrun"/>
          <w:lang w:val="en-US"/>
        </w:rPr>
      </w:pPr>
    </w:p>
    <w:p w14:paraId="428B7676" w14:textId="4B642BA8" w:rsidR="00E8246F" w:rsidRDefault="003E262B" w:rsidP="00E8246F">
      <w:pPr>
        <w:pStyle w:val="NoSpacing"/>
        <w:rPr>
          <w:rStyle w:val="normaltextrun"/>
        </w:rPr>
      </w:pPr>
      <w:r>
        <w:rPr>
          <w:rFonts w:eastAsia="Times New Roman"/>
        </w:rPr>
        <w:t>The Guide has been written with plain language principles in mind, however some content was too complex to be presented in a plain language style. A plain language version of the Guide will be developed in the future.</w:t>
      </w:r>
    </w:p>
    <w:p w14:paraId="2CF684F1" w14:textId="77777777" w:rsidR="00E8246F" w:rsidRPr="00E8246F" w:rsidRDefault="00E8246F" w:rsidP="00E8246F">
      <w:pPr>
        <w:pStyle w:val="NoSpacing"/>
        <w:rPr>
          <w:rStyle w:val="normaltextrun"/>
        </w:rPr>
      </w:pPr>
    </w:p>
    <w:p w14:paraId="7B4C7564" w14:textId="77777777" w:rsidR="00E8246F" w:rsidRPr="00E4123E" w:rsidRDefault="00E8246F" w:rsidP="00E8246F">
      <w:pPr>
        <w:pStyle w:val="NoSpacing"/>
        <w:rPr>
          <w:rStyle w:val="normaltextrun"/>
        </w:rPr>
      </w:pPr>
      <w:r w:rsidRPr="00E8246F">
        <w:rPr>
          <w:rStyle w:val="normaltextrun"/>
        </w:rPr>
        <w:t xml:space="preserve">CAN is committed to creating welcoming, respectful, and inclusive environments at all Network-related meetings and events, as well as within its communications. CAN </w:t>
      </w:r>
      <w:r w:rsidRPr="00E4123E">
        <w:rPr>
          <w:rStyle w:val="normaltextrun"/>
        </w:rPr>
        <w:t xml:space="preserve">encourages organizations and </w:t>
      </w:r>
      <w:r w:rsidRPr="00E4123E">
        <w:rPr>
          <w:rStyle w:val="normaltextrun"/>
        </w:rPr>
        <w:lastRenderedPageBreak/>
        <w:t xml:space="preserve">communities outside the Network to use this </w:t>
      </w:r>
      <w:r w:rsidRPr="00E8246F">
        <w:rPr>
          <w:rStyle w:val="normaltextrun"/>
          <w:i/>
        </w:rPr>
        <w:t>Guide</w:t>
      </w:r>
      <w:r w:rsidRPr="00E4123E">
        <w:rPr>
          <w:rStyle w:val="normaltextrun"/>
        </w:rPr>
        <w:t xml:space="preserve"> to promote the use of respectful and inclusive language</w:t>
      </w:r>
      <w:r w:rsidRPr="00E8246F">
        <w:rPr>
          <w:rStyle w:val="normaltextrun"/>
        </w:rPr>
        <w:t>.</w:t>
      </w:r>
    </w:p>
    <w:p w14:paraId="3F406614" w14:textId="77777777" w:rsidR="00E8246F" w:rsidRPr="00E4123E" w:rsidRDefault="00E8246F" w:rsidP="00E8246F">
      <w:pPr>
        <w:pStyle w:val="NoSpacing"/>
        <w:rPr>
          <w:rStyle w:val="normaltextrun"/>
          <w:rFonts w:eastAsia="Arial" w:cstheme="minorHAnsi"/>
        </w:rPr>
      </w:pPr>
    </w:p>
    <w:p w14:paraId="30BBE88B" w14:textId="6B80EE49" w:rsidR="00E8246F" w:rsidRDefault="00E8246F" w:rsidP="00E8246F">
      <w:pPr>
        <w:pStyle w:val="NoSpacing"/>
      </w:pPr>
      <w:r w:rsidRPr="00E4123E">
        <w:rPr>
          <w:rStyle w:val="normaltextrun"/>
        </w:rPr>
        <w:t xml:space="preserve">The </w:t>
      </w:r>
      <w:r w:rsidRPr="00E4123E">
        <w:rPr>
          <w:rStyle w:val="normaltextrun"/>
          <w:i/>
          <w:iCs/>
        </w:rPr>
        <w:t>CAN Language Guide</w:t>
      </w:r>
      <w:r w:rsidRPr="00E4123E">
        <w:rPr>
          <w:rStyle w:val="normaltextrun"/>
        </w:rPr>
        <w:t xml:space="preserve"> is a living document. Because language is always evolving, flexible, and open to personal preferences, CAN is committed to continually updating the Guide </w:t>
      </w:r>
      <w:r w:rsidRPr="00E4123E">
        <w:t>as language norms evolve or as new information or terminology becomes available</w:t>
      </w:r>
      <w:r w:rsidRPr="00E4123E">
        <w:rPr>
          <w:rStyle w:val="normaltextrun"/>
        </w:rPr>
        <w:t xml:space="preserve">. </w:t>
      </w:r>
      <w:r w:rsidRPr="00E4123E">
        <w:t xml:space="preserve">CAN encourages readers to offer comments, concerns, or suggestions to improve this </w:t>
      </w:r>
      <w:r w:rsidRPr="00E4123E">
        <w:rPr>
          <w:i/>
          <w:iCs/>
        </w:rPr>
        <w:t>Guide</w:t>
      </w:r>
      <w:r w:rsidRPr="00E4123E">
        <w:t xml:space="preserve"> by contacting the CAN National Office at </w:t>
      </w:r>
      <w:hyperlink r:id="rId11">
        <w:r w:rsidRPr="00E4123E">
          <w:rPr>
            <w:rStyle w:val="Hyperlink"/>
          </w:rPr>
          <w:t>can@carleton.ca</w:t>
        </w:r>
      </w:hyperlink>
      <w:r w:rsidRPr="00E4123E">
        <w:t>.</w:t>
      </w:r>
      <w:bookmarkStart w:id="2" w:name="_Toc115771478"/>
    </w:p>
    <w:p w14:paraId="4C425A49" w14:textId="5C7F43C2" w:rsidR="00E8246F" w:rsidRDefault="00E8246F" w:rsidP="00E8246F">
      <w:pPr>
        <w:pStyle w:val="NoSpacing"/>
        <w:rPr>
          <w:rStyle w:val="normaltextrun"/>
        </w:rPr>
      </w:pPr>
    </w:p>
    <w:p w14:paraId="19573F0C" w14:textId="77777777" w:rsidR="00E8246F" w:rsidRDefault="00E8246F" w:rsidP="00E8246F">
      <w:pPr>
        <w:pStyle w:val="NoSpacing"/>
        <w:rPr>
          <w:rStyle w:val="normaltextrun"/>
        </w:rPr>
      </w:pPr>
    </w:p>
    <w:p w14:paraId="3590C99D" w14:textId="6AF07797" w:rsidR="00491D5C" w:rsidRPr="007E0DF6" w:rsidRDefault="006A4B81" w:rsidP="00E8246F">
      <w:pPr>
        <w:pStyle w:val="Heading1"/>
        <w:spacing w:before="0"/>
      </w:pPr>
      <w:r>
        <w:rPr>
          <w:rStyle w:val="normaltextrun"/>
        </w:rPr>
        <w:t xml:space="preserve">Development of </w:t>
      </w:r>
      <w:r w:rsidR="00491D5C">
        <w:rPr>
          <w:rStyle w:val="normaltextrun"/>
        </w:rPr>
        <w:t>Disability Legislation in Canada</w:t>
      </w:r>
      <w:bookmarkEnd w:id="2"/>
    </w:p>
    <w:p w14:paraId="0E936D72" w14:textId="1BEC0B38" w:rsidR="00491D5C" w:rsidRDefault="00491D5C" w:rsidP="00491D5C">
      <w:pPr>
        <w:pStyle w:val="NoSpacing"/>
      </w:pPr>
      <w:r>
        <w:t xml:space="preserve">People with disabilities have </w:t>
      </w:r>
      <w:r w:rsidR="00E9344C">
        <w:t>historically struggled</w:t>
      </w:r>
      <w:r w:rsidR="003F2009">
        <w:t xml:space="preserve"> </w:t>
      </w:r>
      <w:r>
        <w:t>for acceptance and equality in Canada and around the world. People with disabilities have been marginalized, mistreated, discriminated against, and persecuted. Even though the World Health Organization identifies the disability community as the largest minority group in the world (around 10% of the world’s population, or 650 million people), many people with disabilities still experience discrimination today.</w:t>
      </w:r>
    </w:p>
    <w:p w14:paraId="48DA66FC" w14:textId="77777777" w:rsidR="00491D5C" w:rsidRDefault="00491D5C" w:rsidP="00491D5C">
      <w:pPr>
        <w:pStyle w:val="NoSpacing"/>
      </w:pPr>
    </w:p>
    <w:p w14:paraId="7DADB0B4" w14:textId="12B160C6" w:rsidR="00491D5C" w:rsidRDefault="00491D5C" w:rsidP="00491D5C">
      <w:pPr>
        <w:pStyle w:val="NoSpacing"/>
      </w:pPr>
      <w:r>
        <w:t xml:space="preserve">In the 1800s and 1900s, it was not uncommon for medical professionals to send people with physical disabilities, intellectual disabilities, and mental health issues to institutions or asylums where they were isolated, neglected, and </w:t>
      </w:r>
      <w:r w:rsidR="003F2009">
        <w:t xml:space="preserve">refused </w:t>
      </w:r>
      <w:r>
        <w:t xml:space="preserve">control </w:t>
      </w:r>
      <w:r w:rsidR="003F2009">
        <w:t xml:space="preserve">over </w:t>
      </w:r>
      <w:r>
        <w:t xml:space="preserve">their lives </w:t>
      </w:r>
      <w:r w:rsidR="003F2009">
        <w:t xml:space="preserve">and </w:t>
      </w:r>
      <w:r>
        <w:t xml:space="preserve">day-to-day decisions. The Sexual Sterilization Act passed in Alberta in 1928, which allowed the Alberta Eugenics Board to sterilize persons with disabilities living in government-run institutions without their consent. British Columbia passed a similar Sexual Sterilization Act in 1933. This practice </w:t>
      </w:r>
      <w:r w:rsidR="003F2009">
        <w:t xml:space="preserve">remained legal </w:t>
      </w:r>
      <w:r>
        <w:t>in Alberta and British Columbia until the 1970s</w:t>
      </w:r>
      <w:r w:rsidR="00DD2F9B">
        <w:t>. T</w:t>
      </w:r>
      <w:r>
        <w:t xml:space="preserve">he Supreme Court of Canada ended </w:t>
      </w:r>
      <w:r w:rsidR="003F2009">
        <w:t>forced sterilization nationwide</w:t>
      </w:r>
      <w:r>
        <w:t xml:space="preserve"> in 1986.</w:t>
      </w:r>
    </w:p>
    <w:p w14:paraId="0B60DD75" w14:textId="77777777" w:rsidR="00491D5C" w:rsidRPr="00CE22BA" w:rsidRDefault="00491D5C" w:rsidP="00491D5C">
      <w:pPr>
        <w:pStyle w:val="NoSpacing"/>
      </w:pPr>
    </w:p>
    <w:p w14:paraId="1E1C92EB" w14:textId="46BDD65F" w:rsidR="00491D5C" w:rsidRDefault="00491D5C" w:rsidP="00491D5C">
      <w:pPr>
        <w:pStyle w:val="NoSpacing"/>
      </w:pPr>
      <w:r>
        <w:t xml:space="preserve">The Canadian disability rights movement </w:t>
      </w:r>
      <w:r w:rsidR="003F2009">
        <w:t xml:space="preserve">began </w:t>
      </w:r>
      <w:r>
        <w:t>gaining strength in the la</w:t>
      </w:r>
      <w:r w:rsidR="003F2009">
        <w:t xml:space="preserve">tter half </w:t>
      </w:r>
      <w:r>
        <w:t>of the 20</w:t>
      </w:r>
      <w:r w:rsidRPr="63180187">
        <w:rPr>
          <w:vertAlign w:val="superscript"/>
        </w:rPr>
        <w:t>th</w:t>
      </w:r>
      <w:r>
        <w:t xml:space="preserve"> century</w:t>
      </w:r>
      <w:r w:rsidR="003F2009">
        <w:t>,</w:t>
      </w:r>
      <w:r>
        <w:t xml:space="preserve"> spurred by the return of disabled veterans after World War II. Activists fought to include people with disabilities in mainstream society and expand services to people who needed them. People with disabilities and their allies began forming advocacy groups</w:t>
      </w:r>
      <w:r w:rsidR="0013494E">
        <w:t xml:space="preserve"> at the provincial level, most focused on single disabilities</w:t>
      </w:r>
      <w:r>
        <w:t>. In the 19</w:t>
      </w:r>
      <w:r w:rsidR="0013494E">
        <w:t>6</w:t>
      </w:r>
      <w:r>
        <w:t>0s, groups from across Canada came together to form the</w:t>
      </w:r>
      <w:r w:rsidR="0013494E">
        <w:t xml:space="preserve"> pan-disability</w:t>
      </w:r>
      <w:r>
        <w:t xml:space="preserve"> Coalition of Provincial Organizations of the Handicapped (later renamed the Council of Canadians with Disabilities).</w:t>
      </w:r>
    </w:p>
    <w:p w14:paraId="493D0ACD" w14:textId="77777777" w:rsidR="00491D5C" w:rsidRDefault="00491D5C" w:rsidP="00491D5C">
      <w:pPr>
        <w:pStyle w:val="NoSpacing"/>
      </w:pPr>
    </w:p>
    <w:p w14:paraId="45D4349D" w14:textId="5CE2BBF2" w:rsidR="00491D5C" w:rsidRDefault="00491D5C" w:rsidP="00491D5C">
      <w:pPr>
        <w:pStyle w:val="NoSpacing"/>
      </w:pPr>
      <w:r>
        <w:t xml:space="preserve">In 1974, Nova Scotia amended its </w:t>
      </w:r>
      <w:r w:rsidRPr="00F8401A">
        <w:rPr>
          <w:i/>
          <w:iCs/>
        </w:rPr>
        <w:t>Human Rights Act</w:t>
      </w:r>
      <w:r>
        <w:t xml:space="preserve"> to prohibit employment discrimination against the </w:t>
      </w:r>
      <w:r w:rsidR="0013494E">
        <w:t>‘</w:t>
      </w:r>
      <w:r>
        <w:t>physically handicapped</w:t>
      </w:r>
      <w:r w:rsidR="0013494E">
        <w:t>’</w:t>
      </w:r>
      <w:r>
        <w:t xml:space="preserve">. In 1977, the Federal Government passed the </w:t>
      </w:r>
      <w:r w:rsidRPr="00F8401A">
        <w:rPr>
          <w:i/>
          <w:iCs/>
        </w:rPr>
        <w:t>Canadian Human Rights Act</w:t>
      </w:r>
      <w:r w:rsidR="0013494E">
        <w:rPr>
          <w:i/>
          <w:iCs/>
        </w:rPr>
        <w:t>,</w:t>
      </w:r>
      <w:r>
        <w:t xml:space="preserve"> prohibit</w:t>
      </w:r>
      <w:r w:rsidR="0013494E">
        <w:t>ing</w:t>
      </w:r>
      <w:r>
        <w:t xml:space="preserve"> discrimination based on disability along with other identities. In 1979, the Ontario Government introduced the </w:t>
      </w:r>
      <w:r w:rsidRPr="00F8401A">
        <w:rPr>
          <w:i/>
          <w:iCs/>
        </w:rPr>
        <w:t xml:space="preserve">Handicapped Persons Rights Act </w:t>
      </w:r>
      <w:r>
        <w:t>as a freestanding disability rights law. These were some of the first laws in Canada that supported the equality of persons with disabilities in society.</w:t>
      </w:r>
    </w:p>
    <w:p w14:paraId="78F33237" w14:textId="77777777" w:rsidR="00491D5C" w:rsidRDefault="00491D5C" w:rsidP="00491D5C">
      <w:pPr>
        <w:pStyle w:val="NoSpacing"/>
      </w:pPr>
    </w:p>
    <w:p w14:paraId="24DA5740" w14:textId="5814CC7C" w:rsidR="00491D5C" w:rsidRDefault="00491D5C" w:rsidP="00491D5C">
      <w:pPr>
        <w:pStyle w:val="NoSpacing"/>
      </w:pPr>
      <w:r>
        <w:t xml:space="preserve">Since then, many people across Canada have been working hard to ensure that people with disabilities are protected from discrimination and to make Canada increasingly more accessible. </w:t>
      </w:r>
      <w:r w:rsidR="39412CDE">
        <w:t xml:space="preserve"> T</w:t>
      </w:r>
      <w:r>
        <w:t xml:space="preserve">he following </w:t>
      </w:r>
      <w:r w:rsidR="0A76CF31">
        <w:t>instruments</w:t>
      </w:r>
      <w:r>
        <w:t xml:space="preserve"> support the </w:t>
      </w:r>
      <w:hyperlink r:id="rId12" w:history="1">
        <w:r>
          <w:t>rights of people with disabilities across Canada</w:t>
        </w:r>
      </w:hyperlink>
      <w:r>
        <w:t>.</w:t>
      </w:r>
    </w:p>
    <w:p w14:paraId="6752020C" w14:textId="77777777" w:rsidR="00491D5C" w:rsidRDefault="00491D5C" w:rsidP="00491D5C">
      <w:pPr>
        <w:pStyle w:val="NoSpacing"/>
      </w:pPr>
    </w:p>
    <w:p w14:paraId="0E72CCAE" w14:textId="67288990" w:rsidR="30984731" w:rsidRDefault="30984731" w:rsidP="581FF8EF">
      <w:pPr>
        <w:pStyle w:val="Heading2"/>
      </w:pPr>
      <w:r>
        <w:lastRenderedPageBreak/>
        <w:t>Provincial Legislation</w:t>
      </w:r>
    </w:p>
    <w:p w14:paraId="2328D4BF" w14:textId="25F3B745" w:rsidR="30984731" w:rsidRDefault="30984731" w:rsidP="581FF8EF">
      <w:pPr>
        <w:pStyle w:val="NoSpacing"/>
      </w:pPr>
      <w:r>
        <w:t xml:space="preserve">All Canadian provinces and </w:t>
      </w:r>
      <w:r w:rsidR="1292B64D">
        <w:t>territories</w:t>
      </w:r>
      <w:r>
        <w:t xml:space="preserve"> now have their own Human Rights Codes, which generally apply to provincial and municipal governments, businesses, non-profit organization and individuals within that province or territory, and prohibit discr</w:t>
      </w:r>
      <w:r w:rsidR="334043B4">
        <w:t xml:space="preserve">imination </w:t>
      </w:r>
      <w:r w:rsidR="7A9561D1">
        <w:t>in specific areas, such as employment, housing</w:t>
      </w:r>
      <w:r w:rsidR="51379B7E">
        <w:t xml:space="preserve">, provision of goods and services, </w:t>
      </w:r>
      <w:r w:rsidR="6E9C81D4">
        <w:t>including</w:t>
      </w:r>
      <w:r w:rsidR="51379B7E">
        <w:t xml:space="preserve"> healthcare and education.</w:t>
      </w:r>
    </w:p>
    <w:p w14:paraId="41BD226C" w14:textId="12067769" w:rsidR="581FF8EF" w:rsidRDefault="581FF8EF" w:rsidP="581FF8EF">
      <w:pPr>
        <w:pStyle w:val="NoSpacing"/>
      </w:pPr>
    </w:p>
    <w:p w14:paraId="543A8790" w14:textId="7B94BC83" w:rsidR="00491D5C" w:rsidRPr="00433E8A" w:rsidDel="00BD7FB5" w:rsidRDefault="51379B7E" w:rsidP="4B95A4FC">
      <w:pPr>
        <w:pStyle w:val="NoSpacing"/>
      </w:pPr>
      <w:r>
        <w:t xml:space="preserve">Several provinces have also introduced provincial accessibility legislation, including the </w:t>
      </w:r>
      <w:hyperlink r:id="rId13">
        <w:r w:rsidR="328D49B3" w:rsidRPr="0BB7BE21">
          <w:rPr>
            <w:rStyle w:val="Hyperlink"/>
          </w:rPr>
          <w:t>Accessibility for Ontarians with Disabilities Act (AODA),</w:t>
        </w:r>
      </w:hyperlink>
      <w:r w:rsidR="328D49B3">
        <w:t xml:space="preserve"> the </w:t>
      </w:r>
      <w:hyperlink r:id="rId14">
        <w:r w:rsidR="328D49B3" w:rsidRPr="0BB7BE21">
          <w:rPr>
            <w:rStyle w:val="Hyperlink"/>
          </w:rPr>
          <w:t>Accessibility for Manitobans Act,</w:t>
        </w:r>
      </w:hyperlink>
      <w:r w:rsidR="328D49B3">
        <w:t xml:space="preserve"> a</w:t>
      </w:r>
      <w:r w:rsidR="11DFBC4C">
        <w:t xml:space="preserve">nd the </w:t>
      </w:r>
      <w:hyperlink r:id="rId15">
        <w:r w:rsidR="11DFBC4C" w:rsidRPr="0BB7BE21">
          <w:rPr>
            <w:rStyle w:val="Hyperlink"/>
          </w:rPr>
          <w:t>Nova Scotia Accessibility Act.</w:t>
        </w:r>
      </w:hyperlink>
      <w:r w:rsidR="11DFBC4C">
        <w:t xml:space="preserve"> These acts all operate with the goal of making their provinces </w:t>
      </w:r>
      <w:r w:rsidR="691696C9">
        <w:t xml:space="preserve">accessible by removing barriers for persons with disabilities. </w:t>
      </w:r>
    </w:p>
    <w:p w14:paraId="1E723D7C" w14:textId="18C05073" w:rsidR="00491D5C" w:rsidRPr="00433E8A" w:rsidDel="00BD7FB5" w:rsidRDefault="00491D5C" w:rsidP="4B95A4FC">
      <w:pPr>
        <w:pStyle w:val="NoSpacing"/>
      </w:pPr>
    </w:p>
    <w:p w14:paraId="5025715B" w14:textId="6B994D43" w:rsidR="00491D5C" w:rsidRPr="00433E8A" w:rsidDel="00BD7FB5" w:rsidRDefault="00491D5C" w:rsidP="4B95A4FC">
      <w:pPr>
        <w:pStyle w:val="Heading2"/>
      </w:pPr>
      <w:r>
        <w:t>The Canadian Charter of Rights and Freedoms</w:t>
      </w:r>
    </w:p>
    <w:p w14:paraId="477A9895" w14:textId="3AF0B2CA" w:rsidR="00491D5C" w:rsidRDefault="00491D5C" w:rsidP="00491D5C">
      <w:pPr>
        <w:pStyle w:val="NoSpacing"/>
      </w:pPr>
      <w:r>
        <w:t xml:space="preserve">The </w:t>
      </w:r>
      <w:hyperlink r:id="rId16">
        <w:r w:rsidRPr="63180187">
          <w:rPr>
            <w:rStyle w:val="Hyperlink"/>
          </w:rPr>
          <w:t>Canadian Charter of Rights and Freedoms</w:t>
        </w:r>
      </w:hyperlink>
      <w:r>
        <w:t xml:space="preserve"> </w:t>
      </w:r>
      <w:r w:rsidR="00930580">
        <w:t xml:space="preserve">forms </w:t>
      </w:r>
      <w:r>
        <w:t xml:space="preserve">part of the Canadian Constitution, which is a set of laws </w:t>
      </w:r>
      <w:r w:rsidR="00930580">
        <w:t>ensuring the civil and political rights and freedoms of all Canadians</w:t>
      </w:r>
      <w:r>
        <w:t xml:space="preserve">. Section 15 of the Charter makes it clear that every individual in Canada – regardless of race, religion, national or ethnic origin, colour, sex, age or physical or mental disability – is to be considered equal under the law. </w:t>
      </w:r>
    </w:p>
    <w:p w14:paraId="453C74E1" w14:textId="77777777" w:rsidR="00491D5C" w:rsidRDefault="00491D5C" w:rsidP="00491D5C">
      <w:pPr>
        <w:pStyle w:val="NoSpacing"/>
      </w:pPr>
    </w:p>
    <w:p w14:paraId="3B5CB308" w14:textId="77777777" w:rsidR="00491D5C" w:rsidRDefault="00491D5C" w:rsidP="00491D5C">
      <w:pPr>
        <w:pStyle w:val="Heading2"/>
      </w:pPr>
      <w:r>
        <w:t>The Canadian Human Rights Act</w:t>
      </w:r>
    </w:p>
    <w:p w14:paraId="6E4D04D5" w14:textId="77777777" w:rsidR="00491D5C" w:rsidRPr="00CE22BA" w:rsidRDefault="00491D5C" w:rsidP="00491D5C">
      <w:pPr>
        <w:pStyle w:val="NoSpacing"/>
      </w:pPr>
      <w:r w:rsidRPr="007E0DF6">
        <w:t xml:space="preserve">The </w:t>
      </w:r>
      <w:hyperlink r:id="rId17" w:history="1">
        <w:r w:rsidRPr="007E0DF6">
          <w:rPr>
            <w:rStyle w:val="Hyperlink"/>
            <w:szCs w:val="24"/>
          </w:rPr>
          <w:t>Canadian Human Rights Act of 1977</w:t>
        </w:r>
      </w:hyperlink>
      <w:r w:rsidRPr="007E0DF6">
        <w:t xml:space="preserve"> protects Canadians from discrimination when they are employed by or receive services from</w:t>
      </w:r>
      <w:r>
        <w:t xml:space="preserve"> </w:t>
      </w:r>
      <w:r w:rsidRPr="00CE22BA">
        <w:t>the federal government;</w:t>
      </w:r>
      <w:r>
        <w:t xml:space="preserve"> F</w:t>
      </w:r>
      <w:r w:rsidRPr="00CE22BA">
        <w:t>irst Nations governments; and</w:t>
      </w:r>
    </w:p>
    <w:p w14:paraId="1BBF51CC" w14:textId="77777777" w:rsidR="00491D5C" w:rsidRDefault="00491D5C" w:rsidP="00491D5C">
      <w:pPr>
        <w:pStyle w:val="NoSpacing"/>
      </w:pPr>
      <w:r>
        <w:t xml:space="preserve">private companies that are regulated by the federal government like banks, trucking companies, broadcasters, and telecommunications companies. The </w:t>
      </w:r>
      <w:r w:rsidRPr="00F8401A">
        <w:rPr>
          <w:i/>
          <w:iCs/>
        </w:rPr>
        <w:t xml:space="preserve">Act </w:t>
      </w:r>
      <w:r>
        <w:t xml:space="preserve">identifies </w:t>
      </w:r>
      <w:hyperlink r:id="rId18" w:anchor="a2">
        <w:r w:rsidRPr="63180187">
          <w:rPr>
            <w:rStyle w:val="Hyperlink"/>
          </w:rPr>
          <w:t>eleven grounds for discrimination</w:t>
        </w:r>
      </w:hyperlink>
      <w:r w:rsidRPr="63180187">
        <w:rPr>
          <w:rStyle w:val="Hyperlink"/>
        </w:rPr>
        <w:t>,</w:t>
      </w:r>
      <w:r>
        <w:t xml:space="preserve"> including disability.</w:t>
      </w:r>
    </w:p>
    <w:p w14:paraId="15B1C0AD" w14:textId="77777777" w:rsidR="00491D5C" w:rsidRDefault="00491D5C" w:rsidP="00491D5C">
      <w:pPr>
        <w:pStyle w:val="NoSpacing"/>
      </w:pPr>
    </w:p>
    <w:p w14:paraId="611F9E87" w14:textId="77777777" w:rsidR="00491D5C" w:rsidRDefault="00491D5C" w:rsidP="00491D5C">
      <w:pPr>
        <w:pStyle w:val="Heading2"/>
      </w:pPr>
      <w:r>
        <w:t>The Accessible Canada Act</w:t>
      </w:r>
    </w:p>
    <w:p w14:paraId="15119449" w14:textId="21F2FD08" w:rsidR="00491D5C" w:rsidRPr="007E0DF6" w:rsidRDefault="000E1B9A" w:rsidP="00491D5C">
      <w:pPr>
        <w:pStyle w:val="NoSpacing"/>
      </w:pPr>
      <w:hyperlink r:id="rId19" w:history="1">
        <w:r w:rsidR="00491D5C" w:rsidRPr="0007373B">
          <w:rPr>
            <w:rStyle w:val="Hyperlink"/>
          </w:rPr>
          <w:t>The Accessible Canada Act (2019)</w:t>
        </w:r>
      </w:hyperlink>
      <w:r w:rsidR="00491D5C" w:rsidRPr="007E0DF6">
        <w:t xml:space="preserve"> uses a human rights framework </w:t>
      </w:r>
      <w:r w:rsidR="00491D5C">
        <w:t xml:space="preserve">to help achieve </w:t>
      </w:r>
      <w:r w:rsidR="00491D5C" w:rsidRPr="007E0DF6">
        <w:t>equality for Canadians</w:t>
      </w:r>
      <w:r w:rsidR="00491D5C">
        <w:t xml:space="preserve"> with disabilities</w:t>
      </w:r>
      <w:r w:rsidR="00491D5C" w:rsidRPr="007E0DF6">
        <w:t xml:space="preserve">. The Act </w:t>
      </w:r>
      <w:r w:rsidR="00B94135">
        <w:t>is rooted in</w:t>
      </w:r>
      <w:r w:rsidR="00491D5C" w:rsidRPr="007E0DF6">
        <w:t xml:space="preserve"> seven principles:</w:t>
      </w:r>
    </w:p>
    <w:p w14:paraId="5E7275EE" w14:textId="77777777" w:rsidR="00491D5C" w:rsidRPr="00CE22BA" w:rsidRDefault="00491D5C" w:rsidP="00491D5C">
      <w:pPr>
        <w:pStyle w:val="NoSpacing"/>
        <w:numPr>
          <w:ilvl w:val="0"/>
          <w:numId w:val="2"/>
        </w:numPr>
      </w:pPr>
      <w:r w:rsidRPr="00CE22BA">
        <w:t>everyone must be treated with dignity;</w:t>
      </w:r>
    </w:p>
    <w:p w14:paraId="68231B40" w14:textId="77777777" w:rsidR="00491D5C" w:rsidRPr="00CE22BA" w:rsidRDefault="00491D5C" w:rsidP="00491D5C">
      <w:pPr>
        <w:pStyle w:val="NoSpacing"/>
        <w:numPr>
          <w:ilvl w:val="0"/>
          <w:numId w:val="2"/>
        </w:numPr>
      </w:pPr>
      <w:r w:rsidRPr="00CE22BA">
        <w:t>everyone must have the same opportunity to make for themselves the life they are able and wish to have;</w:t>
      </w:r>
    </w:p>
    <w:p w14:paraId="25D966C1" w14:textId="77777777" w:rsidR="00491D5C" w:rsidRPr="00CE22BA" w:rsidRDefault="00491D5C" w:rsidP="00491D5C">
      <w:pPr>
        <w:pStyle w:val="NoSpacing"/>
        <w:numPr>
          <w:ilvl w:val="0"/>
          <w:numId w:val="2"/>
        </w:numPr>
      </w:pPr>
      <w:r w:rsidRPr="00CE22BA">
        <w:t>everyone must be able to participate fully and equally in society;</w:t>
      </w:r>
    </w:p>
    <w:p w14:paraId="2047C14C" w14:textId="77777777" w:rsidR="00491D5C" w:rsidRPr="00CE22BA" w:rsidRDefault="00491D5C" w:rsidP="00491D5C">
      <w:pPr>
        <w:pStyle w:val="NoSpacing"/>
        <w:numPr>
          <w:ilvl w:val="0"/>
          <w:numId w:val="2"/>
        </w:numPr>
      </w:pPr>
      <w:r w:rsidRPr="00CE22BA">
        <w:t>everyone must have meaningful options and be free to make their own choices, with support if they desire;</w:t>
      </w:r>
    </w:p>
    <w:p w14:paraId="7BCF4983" w14:textId="77777777" w:rsidR="00491D5C" w:rsidRPr="00CE22BA" w:rsidRDefault="00491D5C" w:rsidP="00491D5C">
      <w:pPr>
        <w:pStyle w:val="NoSpacing"/>
        <w:numPr>
          <w:ilvl w:val="0"/>
          <w:numId w:val="2"/>
        </w:numPr>
      </w:pPr>
      <w:r w:rsidRPr="00CE22BA">
        <w:t xml:space="preserve">laws, policies, programs, services, and structures must take into account the ways that different kinds of barriers and discrimination </w:t>
      </w:r>
      <w:proofErr w:type="gramStart"/>
      <w:r w:rsidRPr="00CE22BA">
        <w:t>intersect;</w:t>
      </w:r>
      <w:proofErr w:type="gramEnd"/>
    </w:p>
    <w:p w14:paraId="5A441CAD" w14:textId="77777777" w:rsidR="00491D5C" w:rsidRPr="00CE22BA" w:rsidRDefault="00491D5C" w:rsidP="00491D5C">
      <w:pPr>
        <w:pStyle w:val="NoSpacing"/>
        <w:numPr>
          <w:ilvl w:val="0"/>
          <w:numId w:val="2"/>
        </w:numPr>
      </w:pPr>
      <w:r w:rsidRPr="00CE22BA">
        <w:t>persons with disabilities must be involved in the development and design of laws, policies, programs, services, and structures; and</w:t>
      </w:r>
    </w:p>
    <w:p w14:paraId="020CFCE2" w14:textId="77777777" w:rsidR="00491D5C" w:rsidRPr="00CE22BA" w:rsidRDefault="00491D5C" w:rsidP="00491D5C">
      <w:pPr>
        <w:pStyle w:val="NoSpacing"/>
        <w:numPr>
          <w:ilvl w:val="0"/>
          <w:numId w:val="2"/>
        </w:numPr>
      </w:pPr>
      <w:r w:rsidRPr="00CE22BA">
        <w:t>accessibility standards and regulations must be made with the goal of achieving the highest level of accessibility</w:t>
      </w:r>
      <w:r>
        <w:t>.</w:t>
      </w:r>
    </w:p>
    <w:p w14:paraId="474E0A05" w14:textId="77777777" w:rsidR="00491D5C" w:rsidRDefault="00491D5C" w:rsidP="00491D5C">
      <w:pPr>
        <w:pStyle w:val="NoSpacing"/>
      </w:pPr>
    </w:p>
    <w:p w14:paraId="5D615EDF" w14:textId="77777777" w:rsidR="00B94135" w:rsidRDefault="00B94135" w:rsidP="00B94135">
      <w:pPr>
        <w:pStyle w:val="Heading2"/>
      </w:pPr>
      <w:r>
        <w:t>The UN Convention on the Rights of Persons with Disabilities</w:t>
      </w:r>
    </w:p>
    <w:p w14:paraId="0B939793" w14:textId="61FFACF8" w:rsidR="00E8246F" w:rsidRDefault="4BF0BDE8" w:rsidP="00E8246F">
      <w:pPr>
        <w:pStyle w:val="NoSpacing"/>
      </w:pPr>
      <w:r w:rsidRPr="0BB7BE21">
        <w:rPr>
          <w:color w:val="333333"/>
        </w:rPr>
        <w:t xml:space="preserve">In addition to domestic legislation, </w:t>
      </w:r>
      <w:r w:rsidR="00B94135" w:rsidRPr="0BB7BE21">
        <w:rPr>
          <w:color w:val="333333"/>
        </w:rPr>
        <w:t xml:space="preserve">Canada ratified the </w:t>
      </w:r>
      <w:hyperlink r:id="rId20">
        <w:r w:rsidR="00B94135" w:rsidRPr="0BB7BE21">
          <w:rPr>
            <w:rStyle w:val="Hyperlink"/>
            <w:rFonts w:eastAsia="Noto Sans"/>
          </w:rPr>
          <w:t>UN Convention on the Rights of Persons with Disabilities</w:t>
        </w:r>
      </w:hyperlink>
      <w:r w:rsidR="00B94135" w:rsidRPr="0BB7BE21">
        <w:rPr>
          <w:color w:val="333333"/>
        </w:rPr>
        <w:t xml:space="preserve"> in 2010 after consultations with the provinces and territories, Indigenous self-government, </w:t>
      </w:r>
      <w:r w:rsidR="00B94135" w:rsidRPr="0BB7BE21">
        <w:rPr>
          <w:color w:val="333333"/>
        </w:rPr>
        <w:lastRenderedPageBreak/>
        <w:t>and Canadians – particularly those from the disability community. With ratification, Canada committed to applying the rights found enshrined in the Convention. It is also bound by the Convention under international law.</w:t>
      </w:r>
    </w:p>
    <w:p w14:paraId="547DC1FD" w14:textId="77777777" w:rsidR="00E8246F" w:rsidRDefault="00E8246F" w:rsidP="00491D5C">
      <w:pPr>
        <w:spacing w:after="160" w:line="259" w:lineRule="auto"/>
        <w:rPr>
          <w:rFonts w:eastAsiaTheme="minorHAnsi" w:cstheme="minorBidi"/>
        </w:rPr>
      </w:pPr>
    </w:p>
    <w:p w14:paraId="05A22B9F" w14:textId="77777777" w:rsidR="00491D5C" w:rsidRDefault="00491D5C" w:rsidP="00491D5C">
      <w:pPr>
        <w:pStyle w:val="Heading1"/>
      </w:pPr>
      <w:bookmarkStart w:id="3" w:name="_Toc115771479"/>
      <w:r>
        <w:t>Definitions and Language</w:t>
      </w:r>
      <w:bookmarkEnd w:id="3"/>
    </w:p>
    <w:p w14:paraId="397022DE" w14:textId="77777777" w:rsidR="00491D5C" w:rsidRPr="007E0DF6" w:rsidRDefault="00491D5C" w:rsidP="00491D5C">
      <w:pPr>
        <w:pStyle w:val="Heading2"/>
      </w:pPr>
      <w:r>
        <w:t>Disability</w:t>
      </w:r>
    </w:p>
    <w:p w14:paraId="1DF669A7" w14:textId="27267BD4" w:rsidR="00491D5C" w:rsidRDefault="00491D5C" w:rsidP="00491D5C">
      <w:pPr>
        <w:pStyle w:val="NoSpacing"/>
      </w:pPr>
      <w:r>
        <w:t xml:space="preserve">According to the </w:t>
      </w:r>
      <w:hyperlink r:id="rId21" w:history="1">
        <w:r w:rsidRPr="001F087C">
          <w:rPr>
            <w:rStyle w:val="Hyperlink"/>
          </w:rPr>
          <w:t>Canadian Survey on Disability</w:t>
        </w:r>
      </w:hyperlink>
      <w:r>
        <w:t xml:space="preserve"> conducted in 2017, about 22% of the Canadians aged 15 years and over report</w:t>
      </w:r>
      <w:r w:rsidR="00B94135">
        <w:t xml:space="preserve"> </w:t>
      </w:r>
      <w:r>
        <w:t xml:space="preserve">living with a disability. Because some people </w:t>
      </w:r>
      <w:r w:rsidR="00B94135">
        <w:t xml:space="preserve">choose not to disclose </w:t>
      </w:r>
      <w:r>
        <w:t xml:space="preserve">their disability out of fear of stigma and discrimination, many believe the true number of people with disabilities </w:t>
      </w:r>
      <w:r w:rsidR="00B94135">
        <w:t xml:space="preserve">may be </w:t>
      </w:r>
      <w:r>
        <w:t>higher. So, what is disability?</w:t>
      </w:r>
    </w:p>
    <w:p w14:paraId="113FFEB1" w14:textId="77777777" w:rsidR="00491D5C" w:rsidRDefault="00491D5C" w:rsidP="00491D5C">
      <w:pPr>
        <w:pStyle w:val="NoSpacing"/>
      </w:pPr>
    </w:p>
    <w:p w14:paraId="5F1A89AA" w14:textId="77777777" w:rsidR="00491D5C" w:rsidRDefault="00491D5C" w:rsidP="00491D5C">
      <w:pPr>
        <w:pStyle w:val="NoSpacing"/>
      </w:pPr>
      <w:r>
        <w:t xml:space="preserve">According to the </w:t>
      </w:r>
      <w:r w:rsidRPr="63180187">
        <w:rPr>
          <w:i/>
          <w:iCs/>
        </w:rPr>
        <w:t>Accessible Canada Act (2019)</w:t>
      </w:r>
      <w:r>
        <w:t>, “</w:t>
      </w:r>
      <w:r w:rsidRPr="000C1BFA">
        <w:t>disability</w:t>
      </w:r>
      <w:r>
        <w:t>” is:</w:t>
      </w:r>
    </w:p>
    <w:p w14:paraId="182035E6" w14:textId="77777777" w:rsidR="00491D5C" w:rsidRDefault="00491D5C" w:rsidP="00491D5C">
      <w:pPr>
        <w:pStyle w:val="NoSpacing"/>
      </w:pPr>
    </w:p>
    <w:p w14:paraId="26C064B0" w14:textId="77777777" w:rsidR="00491D5C" w:rsidRDefault="00491D5C" w:rsidP="00491D5C">
      <w:pPr>
        <w:pStyle w:val="NoSpacing"/>
        <w:ind w:left="720"/>
      </w:pPr>
      <w:r>
        <w:t>“A physical, mental, intellectual, learning, communication or sensory impairment – or a functional limitation – whether permanent, temporary or episodic in nature, that, in interaction with a barrier, hinders a person’s full and equal participation in society.”</w:t>
      </w:r>
    </w:p>
    <w:p w14:paraId="3DE38D41" w14:textId="77777777" w:rsidR="00491D5C" w:rsidRPr="00CE22BA" w:rsidRDefault="00491D5C" w:rsidP="00491D5C">
      <w:pPr>
        <w:pStyle w:val="NoSpacing"/>
      </w:pPr>
    </w:p>
    <w:p w14:paraId="5DAEBDDE" w14:textId="43EC474D" w:rsidR="00491D5C" w:rsidRDefault="00B94135" w:rsidP="00491D5C">
      <w:pPr>
        <w:pStyle w:val="NoSpacing"/>
      </w:pPr>
      <w:r>
        <w:t>T</w:t>
      </w:r>
      <w:r w:rsidR="00491D5C">
        <w:t xml:space="preserve">he </w:t>
      </w:r>
      <w:r w:rsidR="00491D5C" w:rsidRPr="00F8401A">
        <w:rPr>
          <w:i/>
          <w:iCs/>
        </w:rPr>
        <w:t>Canadian Human Rights Act</w:t>
      </w:r>
      <w:r>
        <w:rPr>
          <w:i/>
          <w:iCs/>
        </w:rPr>
        <w:t xml:space="preserve"> </w:t>
      </w:r>
      <w:r>
        <w:t xml:space="preserve">similarly defines </w:t>
      </w:r>
      <w:r w:rsidR="00491D5C">
        <w:t>“</w:t>
      </w:r>
      <w:r w:rsidR="00491D5C" w:rsidRPr="000C1BFA">
        <w:t>disability</w:t>
      </w:r>
      <w:r w:rsidR="00491D5C">
        <w:t xml:space="preserve">” </w:t>
      </w:r>
      <w:r>
        <w:t>as</w:t>
      </w:r>
      <w:r w:rsidR="00491D5C">
        <w:t>:</w:t>
      </w:r>
    </w:p>
    <w:p w14:paraId="13B6E3E3" w14:textId="77777777" w:rsidR="00491D5C" w:rsidRDefault="00491D5C" w:rsidP="00491D5C">
      <w:pPr>
        <w:pStyle w:val="NoSpacing"/>
      </w:pPr>
    </w:p>
    <w:p w14:paraId="6A514711" w14:textId="77777777" w:rsidR="00491D5C" w:rsidRPr="00795350" w:rsidRDefault="00491D5C" w:rsidP="00491D5C">
      <w:pPr>
        <w:pStyle w:val="NoSpacing"/>
        <w:ind w:left="709"/>
      </w:pPr>
      <w:r w:rsidRPr="00795350">
        <w:t>“</w:t>
      </w:r>
      <w:r>
        <w:t>A</w:t>
      </w:r>
      <w:r w:rsidRPr="00795350">
        <w:t xml:space="preserve"> physical or mental condition that is permanent, ongoing, episodic or of some persistence, and is a substantial or significant limit on an individual’s ability to carry out some of life’s important functions or activities, such as employment. Disabilities include visible disabilities, such as the need for a wheelchair, and invisible disabilities, such as cognitive, behavioural or learning disabilities, and mental health issues.”</w:t>
      </w:r>
    </w:p>
    <w:p w14:paraId="4B203B94" w14:textId="77777777" w:rsidR="00491D5C" w:rsidRDefault="00491D5C" w:rsidP="00491D5C">
      <w:pPr>
        <w:pStyle w:val="NoSpacing"/>
      </w:pPr>
    </w:p>
    <w:p w14:paraId="2E9A85E4" w14:textId="366D5463" w:rsidR="00491D5C" w:rsidRDefault="00B94135" w:rsidP="00491D5C">
      <w:pPr>
        <w:pStyle w:val="NoSpacing"/>
      </w:pPr>
      <w:r>
        <w:t>T</w:t>
      </w:r>
      <w:r w:rsidR="00491D5C">
        <w:t>he United Nations defines “</w:t>
      </w:r>
      <w:r w:rsidR="00491D5C" w:rsidRPr="000C1BFA">
        <w:t>disability</w:t>
      </w:r>
      <w:r w:rsidR="00491D5C">
        <w:t>” as:</w:t>
      </w:r>
    </w:p>
    <w:p w14:paraId="790F4F98" w14:textId="77777777" w:rsidR="00491D5C" w:rsidRDefault="00491D5C" w:rsidP="00491D5C">
      <w:pPr>
        <w:pStyle w:val="NoSpacing"/>
      </w:pPr>
    </w:p>
    <w:p w14:paraId="263C1743" w14:textId="19901E42" w:rsidR="00D87451" w:rsidRDefault="00491D5C" w:rsidP="00B33BBC">
      <w:pPr>
        <w:pStyle w:val="NoSpacing"/>
        <w:ind w:left="709"/>
      </w:pPr>
      <w:r>
        <w:t>“Long-term impairments that affect the functioning of a person and which in interaction with attitudinal and environmental barriers hinder the person’s full and effective participation in society on an equal basis with others” (UN, 2006).</w:t>
      </w:r>
    </w:p>
    <w:p w14:paraId="126B8E12" w14:textId="77777777" w:rsidR="00491D5C" w:rsidRDefault="00491D5C" w:rsidP="00491D5C">
      <w:pPr>
        <w:pStyle w:val="NoSpacing"/>
      </w:pPr>
    </w:p>
    <w:p w14:paraId="0B8ED531" w14:textId="77777777" w:rsidR="00D87451" w:rsidRDefault="00D87451" w:rsidP="00D87451">
      <w:pPr>
        <w:pStyle w:val="Heading2"/>
      </w:pPr>
      <w:r>
        <w:t>Invisible Disability</w:t>
      </w:r>
    </w:p>
    <w:p w14:paraId="0195714D" w14:textId="77777777" w:rsidR="00D87451" w:rsidRDefault="00D87451" w:rsidP="00D87451">
      <w:pPr>
        <w:pStyle w:val="NoSpacing"/>
      </w:pPr>
      <w:r>
        <w:t>An “invisible,” “non-visible,” “hidden,” or “non-apparent” disability cannot be easily seen or measured or is not immediately noticeable. This can include mental illness, chronic pain, ADHD, dyslexia, neurological conditions, and much more.</w:t>
      </w:r>
    </w:p>
    <w:p w14:paraId="5D2848CC" w14:textId="77777777" w:rsidR="00D87451" w:rsidRDefault="00D87451" w:rsidP="00D87451">
      <w:pPr>
        <w:pStyle w:val="NoSpacing"/>
      </w:pPr>
    </w:p>
    <w:p w14:paraId="2F36B7A1" w14:textId="6FE9FC4A" w:rsidR="00D87451" w:rsidRDefault="00B94135" w:rsidP="00D87451">
      <w:pPr>
        <w:pStyle w:val="NoSpacing"/>
      </w:pPr>
      <w:r>
        <w:t xml:space="preserve">A non-visible disability may be doubted, </w:t>
      </w:r>
      <w:r w:rsidR="00D87451">
        <w:t>discounted, not respected, or misunderstood. We can all play a role in reducing "invisibility" by creating a safe system for asking, observing, and acknowledging bodily/neuro diversity in personal, social, and employment settings</w:t>
      </w:r>
      <w:r w:rsidR="00B33BBC">
        <w:t>.</w:t>
      </w:r>
    </w:p>
    <w:p w14:paraId="19D91160" w14:textId="77777777" w:rsidR="00B33BBC" w:rsidRDefault="00B33BBC" w:rsidP="00D87451">
      <w:pPr>
        <w:pStyle w:val="NoSpacing"/>
      </w:pPr>
    </w:p>
    <w:p w14:paraId="73A2FD17" w14:textId="4E2A9A58" w:rsidR="00491D5C" w:rsidRDefault="00491D5C" w:rsidP="00491D5C">
      <w:pPr>
        <w:pStyle w:val="Heading2"/>
      </w:pPr>
      <w:r>
        <w:t>Barrier</w:t>
      </w:r>
    </w:p>
    <w:p w14:paraId="4ED460CD" w14:textId="54705281" w:rsidR="00491D5C" w:rsidRDefault="00491D5C" w:rsidP="00491D5C">
      <w:pPr>
        <w:pStyle w:val="NoSpacing"/>
      </w:pPr>
      <w:r>
        <w:t xml:space="preserve">The </w:t>
      </w:r>
      <w:r w:rsidRPr="63180187">
        <w:rPr>
          <w:i/>
          <w:iCs/>
        </w:rPr>
        <w:t>Accessible Canada Act</w:t>
      </w:r>
      <w:r>
        <w:t xml:space="preserve"> defines a “</w:t>
      </w:r>
      <w:r w:rsidRPr="000C1BFA">
        <w:t>barrier</w:t>
      </w:r>
      <w:r>
        <w:t>” as</w:t>
      </w:r>
      <w:r w:rsidR="00DD2F9B">
        <w:t>:</w:t>
      </w:r>
    </w:p>
    <w:p w14:paraId="449285A5" w14:textId="77777777" w:rsidR="00491D5C" w:rsidRDefault="00491D5C" w:rsidP="00491D5C">
      <w:pPr>
        <w:pStyle w:val="NoSpacing"/>
      </w:pPr>
    </w:p>
    <w:p w14:paraId="441DD75E" w14:textId="58694508" w:rsidR="00491D5C" w:rsidRDefault="00491D5C" w:rsidP="00491D5C">
      <w:pPr>
        <w:pStyle w:val="NoSpacing"/>
        <w:ind w:left="720"/>
      </w:pPr>
      <w:r>
        <w:lastRenderedPageBreak/>
        <w:t>“anything – including anything physical, architectural, technological or attitudinal, anything that is based on information or communications or anything that is the result of a policy or a practice – that hinders the full and equal participation in society of persons with a physical, mental, intellectual, learning, communication or sensory impairment or a functional limitation.”</w:t>
      </w:r>
    </w:p>
    <w:p w14:paraId="4328BB1A" w14:textId="77777777" w:rsidR="00B33BBC" w:rsidRDefault="00B33BBC" w:rsidP="00491D5C">
      <w:pPr>
        <w:pStyle w:val="NoSpacing"/>
        <w:ind w:left="720"/>
      </w:pPr>
    </w:p>
    <w:p w14:paraId="47DC157A" w14:textId="77777777" w:rsidR="00491D5C" w:rsidRDefault="00491D5C" w:rsidP="00491D5C">
      <w:pPr>
        <w:pStyle w:val="NoSpacing"/>
        <w:ind w:left="720"/>
      </w:pPr>
    </w:p>
    <w:p w14:paraId="6130CB7A" w14:textId="0C9EA333" w:rsidR="00491D5C" w:rsidRPr="00005423" w:rsidRDefault="00491D5C" w:rsidP="00491D5C">
      <w:pPr>
        <w:pStyle w:val="Heading2"/>
      </w:pPr>
      <w:r w:rsidRPr="00795350">
        <w:t>Accessibility</w:t>
      </w:r>
    </w:p>
    <w:p w14:paraId="27FADF37" w14:textId="5CEBA38C" w:rsidR="00491D5C" w:rsidRDefault="00491D5C" w:rsidP="00491D5C">
      <w:pPr>
        <w:pStyle w:val="NoSpacing"/>
      </w:pPr>
      <w:r>
        <w:t>“</w:t>
      </w:r>
      <w:r w:rsidRPr="000C1BFA">
        <w:t>Accessibility</w:t>
      </w:r>
      <w:r>
        <w:t xml:space="preserve">” refers to how services, technology, locations, devices, environments, and products are designed to </w:t>
      </w:r>
      <w:r w:rsidR="00B94135">
        <w:t xml:space="preserve">remove barriers for </w:t>
      </w:r>
      <w:r>
        <w:t xml:space="preserve">persons with disabilities. Accessibility means giving people of all abilities equal opportunities to participate in life activities. The term implies conscious planning, design, and/or effort to </w:t>
      </w:r>
      <w:r w:rsidR="00413062">
        <w:t>en</w:t>
      </w:r>
      <w:r>
        <w:t>sure something is barrier-free to persons with disabilities. Accessibility also benefits the general population by making things more usable and practical for everyone.</w:t>
      </w:r>
    </w:p>
    <w:p w14:paraId="7A23C78C" w14:textId="77777777" w:rsidR="00D87451" w:rsidRDefault="00D87451" w:rsidP="00491D5C">
      <w:pPr>
        <w:pStyle w:val="NoSpacing"/>
      </w:pPr>
    </w:p>
    <w:p w14:paraId="5E51F6ED" w14:textId="77777777" w:rsidR="00491D5C" w:rsidRPr="00CE22BA" w:rsidRDefault="00491D5C" w:rsidP="00491D5C">
      <w:pPr>
        <w:pStyle w:val="Heading2"/>
      </w:pPr>
      <w:r w:rsidRPr="00CE22BA">
        <w:t xml:space="preserve">Ableism </w:t>
      </w:r>
    </w:p>
    <w:p w14:paraId="097AD9E9" w14:textId="2D0D6675" w:rsidR="00491D5C" w:rsidRDefault="00491D5C" w:rsidP="00491D5C">
      <w:pPr>
        <w:pStyle w:val="NoSpacing"/>
      </w:pPr>
      <w:r>
        <w:t>“</w:t>
      </w:r>
      <w:r w:rsidRPr="000C1BFA">
        <w:t>Ableism</w:t>
      </w:r>
      <w:r>
        <w:t xml:space="preserve">” is a belief that persons with disabilities are less worthy of respect and consideration, less able to contribute </w:t>
      </w:r>
      <w:r w:rsidR="00413062">
        <w:t xml:space="preserve">to </w:t>
      </w:r>
      <w:r>
        <w:t>and participate</w:t>
      </w:r>
      <w:r w:rsidR="00413062">
        <w:t xml:space="preserve"> in society</w:t>
      </w:r>
      <w:r>
        <w:t>, or of less inherent value than people without disabilities. Ableism may be conscious or unconscious, and is often embedded in institutions, systems, or the broader culture of a society.</w:t>
      </w:r>
    </w:p>
    <w:p w14:paraId="49068421" w14:textId="77777777" w:rsidR="00491D5C" w:rsidRDefault="00491D5C" w:rsidP="00491D5C">
      <w:pPr>
        <w:pStyle w:val="NoSpacing"/>
      </w:pPr>
    </w:p>
    <w:p w14:paraId="1A07C094" w14:textId="77777777" w:rsidR="00491D5C" w:rsidRDefault="000E1B9A" w:rsidP="00491D5C">
      <w:pPr>
        <w:pStyle w:val="NoSpacing"/>
      </w:pPr>
      <w:hyperlink r:id="rId22">
        <w:r w:rsidR="00491D5C" w:rsidRPr="63180187">
          <w:rPr>
            <w:rStyle w:val="Hyperlink"/>
          </w:rPr>
          <w:t xml:space="preserve">Talila A. Lewis defines </w:t>
        </w:r>
        <w:r w:rsidR="00491D5C">
          <w:rPr>
            <w:rStyle w:val="Hyperlink"/>
          </w:rPr>
          <w:t>“</w:t>
        </w:r>
        <w:r w:rsidR="00491D5C" w:rsidRPr="000C1BFA">
          <w:rPr>
            <w:rStyle w:val="Hyperlink"/>
          </w:rPr>
          <w:t>ableism</w:t>
        </w:r>
        <w:r w:rsidR="00491D5C">
          <w:rPr>
            <w:rStyle w:val="Hyperlink"/>
          </w:rPr>
          <w:t>”</w:t>
        </w:r>
        <w:r w:rsidR="00491D5C" w:rsidRPr="63180187">
          <w:rPr>
            <w:rStyle w:val="Hyperlink"/>
          </w:rPr>
          <w:t xml:space="preserve"> as</w:t>
        </w:r>
      </w:hyperlink>
      <w:r w:rsidR="00491D5C">
        <w:t>:</w:t>
      </w:r>
    </w:p>
    <w:p w14:paraId="3673B865" w14:textId="77777777" w:rsidR="00491D5C" w:rsidRDefault="00491D5C" w:rsidP="00491D5C">
      <w:pPr>
        <w:pStyle w:val="NoSpacing"/>
      </w:pPr>
    </w:p>
    <w:p w14:paraId="1075D13D" w14:textId="77777777" w:rsidR="00491D5C" w:rsidRPr="00C80AF2" w:rsidRDefault="00491D5C" w:rsidP="00491D5C">
      <w:pPr>
        <w:pStyle w:val="NoSpacing"/>
        <w:ind w:left="851"/>
      </w:pPr>
      <w:r>
        <w:t>“A system of assigning value to people's bodies and minds based on societally constructed ideas of normalcy, productivity, desirability, intelligence, excellence, and fitness. These constructed ideas are deeply rooted in eugenics, anti-Blackness, misogyny, colonialism, imperialism, and capitalism. This systemic oppression that leads to people and society determining people's value based on their culture, age, language, appearance, religion, birth or living place, ‘health/wellness,’ and/or their ability to satisfactorily re/produce, ‘excel’ and ‘behave.’ You do not have to be disabled to experience ableism.”</w:t>
      </w:r>
    </w:p>
    <w:p w14:paraId="12E8BCC6" w14:textId="77777777" w:rsidR="00491D5C" w:rsidRPr="00C80AF2" w:rsidRDefault="00491D5C" w:rsidP="00491D5C">
      <w:pPr>
        <w:pStyle w:val="NoSpacing"/>
      </w:pPr>
    </w:p>
    <w:p w14:paraId="059EA078" w14:textId="77777777" w:rsidR="00491D5C" w:rsidRDefault="00491D5C" w:rsidP="00491D5C">
      <w:pPr>
        <w:pStyle w:val="NoSpacing"/>
      </w:pPr>
      <w:r>
        <w:t xml:space="preserve">Language can express and reinforce ableism. </w:t>
      </w:r>
    </w:p>
    <w:p w14:paraId="2D621707" w14:textId="77777777" w:rsidR="00491D5C" w:rsidRDefault="00491D5C" w:rsidP="00491D5C">
      <w:pPr>
        <w:pStyle w:val="NoSpacing"/>
        <w:rPr>
          <w:rStyle w:val="Hyperlink"/>
        </w:rPr>
      </w:pPr>
    </w:p>
    <w:p w14:paraId="271A42BC" w14:textId="77777777" w:rsidR="00491D5C" w:rsidRDefault="00491D5C" w:rsidP="00491D5C">
      <w:pPr>
        <w:pStyle w:val="Heading2"/>
      </w:pPr>
      <w:r>
        <w:t>Models of Disability</w:t>
      </w:r>
    </w:p>
    <w:p w14:paraId="357EDBF2" w14:textId="30C36990" w:rsidR="00491D5C" w:rsidRDefault="00491D5C" w:rsidP="00491D5C">
      <w:pPr>
        <w:pStyle w:val="NoSpacing"/>
      </w:pPr>
      <w:r>
        <w:t>Historically, disability was often defined using the “</w:t>
      </w:r>
      <w:r w:rsidRPr="000C1BFA">
        <w:t>medical model,”</w:t>
      </w:r>
      <w:r>
        <w:t xml:space="preserve"> wh</w:t>
      </w:r>
      <w:r w:rsidR="00413062">
        <w:t xml:space="preserve">ich </w:t>
      </w:r>
      <w:r>
        <w:t>focus</w:t>
      </w:r>
      <w:r w:rsidR="00413062">
        <w:t>ed</w:t>
      </w:r>
      <w:r>
        <w:t xml:space="preserve"> on an individual’s deficit and how th</w:t>
      </w:r>
      <w:r w:rsidR="00413062">
        <w:t>ose with</w:t>
      </w:r>
      <w:r>
        <w:t xml:space="preserve"> disabilit</w:t>
      </w:r>
      <w:r w:rsidR="00413062">
        <w:t>ies</w:t>
      </w:r>
      <w:r>
        <w:t xml:space="preserve"> deviated from the “norm.”. </w:t>
      </w:r>
      <w:r w:rsidR="00413062">
        <w:t xml:space="preserve">This model treats people with disabilities as sick/injured and needing treatment. </w:t>
      </w:r>
      <w:r w:rsidR="005968CC">
        <w:t xml:space="preserve">Those that use </w:t>
      </w:r>
      <w:r>
        <w:t xml:space="preserve">this model </w:t>
      </w:r>
      <w:r w:rsidR="005968CC">
        <w:t xml:space="preserve">focus on </w:t>
      </w:r>
      <w:r>
        <w:t>treat</w:t>
      </w:r>
      <w:r w:rsidR="005968CC">
        <w:t>ment</w:t>
      </w:r>
      <w:r>
        <w:t xml:space="preserve"> and care for people with disabilities</w:t>
      </w:r>
      <w:r w:rsidR="00413062">
        <w:t>, and it was, and in some places remains, the dominant model among medical professionals</w:t>
      </w:r>
      <w:r>
        <w:t>. This model does not take into consideration culture, societal biases, stigma, or discrimination.</w:t>
      </w:r>
    </w:p>
    <w:p w14:paraId="5EC8AED9" w14:textId="77777777" w:rsidR="00491D5C" w:rsidRDefault="00491D5C" w:rsidP="00491D5C">
      <w:pPr>
        <w:pStyle w:val="NoSpacing"/>
      </w:pPr>
    </w:p>
    <w:p w14:paraId="53E8B62A" w14:textId="7A4349BF" w:rsidR="00491D5C" w:rsidRDefault="00491D5C" w:rsidP="00491D5C">
      <w:pPr>
        <w:pStyle w:val="NoSpacing"/>
      </w:pPr>
      <w:r>
        <w:t>The focus of the “charity model” is to take care of</w:t>
      </w:r>
      <w:r w:rsidR="00413062">
        <w:t>,</w:t>
      </w:r>
      <w:r>
        <w:t xml:space="preserve"> or raise funds for</w:t>
      </w:r>
      <w:r w:rsidR="00413062">
        <w:t>,</w:t>
      </w:r>
      <w:r>
        <w:t xml:space="preserve"> a person with a disability. Someone with this p</w:t>
      </w:r>
      <w:r w:rsidR="005968CC">
        <w:t>erspective</w:t>
      </w:r>
      <w:r>
        <w:t xml:space="preserve"> feels sorry for the individual with a disability and takes pity on them (and feels good about themselves for being charitable).</w:t>
      </w:r>
    </w:p>
    <w:p w14:paraId="21A1425A" w14:textId="77777777" w:rsidR="00491D5C" w:rsidRDefault="00491D5C" w:rsidP="00491D5C">
      <w:pPr>
        <w:pStyle w:val="NoSpacing"/>
      </w:pPr>
    </w:p>
    <w:p w14:paraId="60A9D372" w14:textId="7C6247A1" w:rsidR="00491D5C" w:rsidRDefault="00491D5C" w:rsidP="4B95A4FC">
      <w:pPr>
        <w:pStyle w:val="NoSpacing"/>
      </w:pPr>
      <w:r>
        <w:lastRenderedPageBreak/>
        <w:t xml:space="preserve">The “vocational rehabilitation model” focuses on training for a person with a disability with the end goal of </w:t>
      </w:r>
      <w:r w:rsidR="56183616">
        <w:t>helping</w:t>
      </w:r>
      <w:r w:rsidR="2D4B2B85">
        <w:t xml:space="preserve"> </w:t>
      </w:r>
      <w:r>
        <w:t xml:space="preserve">that person </w:t>
      </w:r>
      <w:r w:rsidR="5D5C7DAE">
        <w:t>adjust</w:t>
      </w:r>
      <w:r w:rsidR="3CECD79E">
        <w:t xml:space="preserve">, so that they can </w:t>
      </w:r>
      <w:r w:rsidR="3E88A7FF">
        <w:t>participate in the society.</w:t>
      </w:r>
      <w:r w:rsidR="15BA6A1F">
        <w:t xml:space="preserve"> </w:t>
      </w:r>
      <w:r>
        <w:t>The experience for the person with a disability is integration</w:t>
      </w:r>
      <w:r w:rsidR="1DD6023A">
        <w:t xml:space="preserve"> (not to be confused with inclusion</w:t>
      </w:r>
      <w:r w:rsidR="006956FB">
        <w:t xml:space="preserve"> – see below</w:t>
      </w:r>
      <w:r w:rsidR="1DD6023A">
        <w:t>)</w:t>
      </w:r>
      <w:r w:rsidR="40247860">
        <w:t xml:space="preserve">. </w:t>
      </w:r>
    </w:p>
    <w:p w14:paraId="13ACFBBF" w14:textId="2CDB9CD0" w:rsidR="581FF8EF" w:rsidRDefault="581FF8EF" w:rsidP="581FF8EF">
      <w:pPr>
        <w:pStyle w:val="NoSpacing"/>
      </w:pPr>
    </w:p>
    <w:p w14:paraId="535EF10F" w14:textId="582F4889" w:rsidR="00491D5C" w:rsidRDefault="00491D5C" w:rsidP="00491D5C">
      <w:pPr>
        <w:pStyle w:val="NoSpacing"/>
      </w:pPr>
      <w:r>
        <w:t xml:space="preserve">Government agencies in Canada now frame disability using </w:t>
      </w:r>
      <w:r w:rsidRPr="000C1BFA">
        <w:t>the “social model” of</w:t>
      </w:r>
      <w:r>
        <w:t xml:space="preserve"> disability. This means that to understand disability, as defined by </w:t>
      </w:r>
      <w:r w:rsidRPr="63180187">
        <w:rPr>
          <w:i/>
          <w:iCs/>
        </w:rPr>
        <w:t xml:space="preserve">Accessible Canada Act, </w:t>
      </w:r>
      <w:r>
        <w:t>we need to consider “not just a person’s impairments or task difficulties, but also the added impact of the environmental barriers that create disability. These environmental barriers can be physical obstacles such as stairs; they can be technological such as inaccessible websites; or they can be attitudinal resulting in discrimination and exclusion.” The social model incorporates society and culture.</w:t>
      </w:r>
    </w:p>
    <w:p w14:paraId="7C52BB6A" w14:textId="77777777" w:rsidR="00491D5C" w:rsidRDefault="00491D5C" w:rsidP="00491D5C">
      <w:pPr>
        <w:pStyle w:val="NoSpacing"/>
      </w:pPr>
    </w:p>
    <w:p w14:paraId="0CECD217" w14:textId="5530B87B" w:rsidR="00491D5C" w:rsidRDefault="00491D5C" w:rsidP="00491D5C">
      <w:pPr>
        <w:pStyle w:val="NoSpacing"/>
      </w:pPr>
      <w:r w:rsidRPr="000C1BFA">
        <w:t>The “human rights model” of disability</w:t>
      </w:r>
      <w:r>
        <w:t xml:space="preserve"> goes even further. </w:t>
      </w:r>
      <w:r w:rsidR="00E02B18">
        <w:t xml:space="preserve">Highlighting </w:t>
      </w:r>
      <w:r>
        <w:t>dignity as a fundamental human right</w:t>
      </w:r>
      <w:r w:rsidR="00E02B18">
        <w:t xml:space="preserve">, this model sees </w:t>
      </w:r>
      <w:r>
        <w:t>disability as a part of human diversity and acknowledges that people with disabilities need equitable support to enjoy their rights even after barriers are removed.</w:t>
      </w:r>
    </w:p>
    <w:p w14:paraId="74446424" w14:textId="77777777" w:rsidR="00491D5C" w:rsidRDefault="00491D5C" w:rsidP="00491D5C">
      <w:pPr>
        <w:pStyle w:val="NoSpacing"/>
      </w:pPr>
    </w:p>
    <w:p w14:paraId="0C231552" w14:textId="77777777" w:rsidR="00491D5C" w:rsidRDefault="00491D5C" w:rsidP="00491D5C">
      <w:pPr>
        <w:pStyle w:val="Heading2"/>
      </w:pPr>
      <w:r>
        <w:t>Identity-First vs. Person-First Language</w:t>
      </w:r>
    </w:p>
    <w:p w14:paraId="38F5B2F2" w14:textId="5C34DCF8" w:rsidR="00491D5C" w:rsidRDefault="00491D5C" w:rsidP="00491D5C">
      <w:pPr>
        <w:pStyle w:val="NoSpacing"/>
      </w:pPr>
      <w:r w:rsidRPr="00F8401A">
        <w:t>“</w:t>
      </w:r>
      <w:r w:rsidRPr="000C1BFA">
        <w:t>Person-first language”</w:t>
      </w:r>
      <w:r>
        <w:t xml:space="preserve"> (person with a disability) and “</w:t>
      </w:r>
      <w:r w:rsidRPr="000C1BFA">
        <w:t>identity-first language”</w:t>
      </w:r>
      <w:r>
        <w:t xml:space="preserve"> (disabled person) are both used in Canada. Because people with disabilities have a long history of being treated as less than human or considered </w:t>
      </w:r>
      <w:r w:rsidRPr="63180187">
        <w:rPr>
          <w:i/>
          <w:iCs/>
        </w:rPr>
        <w:t xml:space="preserve">only </w:t>
      </w:r>
      <w:r w:rsidR="00A57E7B">
        <w:t xml:space="preserve">through </w:t>
      </w:r>
      <w:r>
        <w:t xml:space="preserve">their disability, person-first language can be a strong reminder </w:t>
      </w:r>
      <w:r w:rsidR="00A57E7B">
        <w:t xml:space="preserve">of </w:t>
      </w:r>
      <w:r>
        <w:t>people with disabilities’ personhood.</w:t>
      </w:r>
    </w:p>
    <w:p w14:paraId="44DEC4AE" w14:textId="77777777" w:rsidR="00491D5C" w:rsidRDefault="00491D5C" w:rsidP="00491D5C">
      <w:pPr>
        <w:pStyle w:val="NoSpacing"/>
      </w:pPr>
    </w:p>
    <w:p w14:paraId="312C2E17" w14:textId="77777777" w:rsidR="00491D5C" w:rsidRDefault="00491D5C" w:rsidP="00491D5C">
      <w:pPr>
        <w:pStyle w:val="NoSpacing"/>
      </w:pPr>
      <w:r>
        <w:t>Some people with disabilities prefer identity-first language because it reflects their identity and can signal a sense of belonging to a cultural group.</w:t>
      </w:r>
    </w:p>
    <w:p w14:paraId="06F0EAE5" w14:textId="77777777" w:rsidR="00491D5C" w:rsidRDefault="00491D5C" w:rsidP="00491D5C">
      <w:pPr>
        <w:pStyle w:val="NoSpacing"/>
      </w:pPr>
    </w:p>
    <w:p w14:paraId="5023ACD8" w14:textId="37C03C6F" w:rsidR="00D87451" w:rsidRDefault="00491D5C" w:rsidP="00491D5C">
      <w:pPr>
        <w:pStyle w:val="NoSpacing"/>
      </w:pPr>
      <w:r>
        <w:t>Sometimes people with disabilities have strong preferences towards one or the other, so it is best to ask people what they are comfortable with and to pay attention to the language being used around you. If you’re not sure what to use, person-first language is usually recommended. The CAN National Office will use person-first language by default in all communications.</w:t>
      </w:r>
    </w:p>
    <w:p w14:paraId="5D718C22" w14:textId="77777777" w:rsidR="00491D5C" w:rsidRPr="00531450" w:rsidRDefault="00491D5C" w:rsidP="00491D5C">
      <w:pPr>
        <w:pStyle w:val="NoSpacing"/>
      </w:pPr>
    </w:p>
    <w:p w14:paraId="6819E784" w14:textId="77777777" w:rsidR="00491D5C" w:rsidRPr="007E0DF6" w:rsidRDefault="00491D5C" w:rsidP="00491D5C">
      <w:pPr>
        <w:pStyle w:val="Heading2"/>
      </w:pPr>
      <w:r>
        <w:t>Intersectionality</w:t>
      </w:r>
    </w:p>
    <w:p w14:paraId="44D393C3" w14:textId="73F824E6" w:rsidR="00491D5C" w:rsidRPr="00243252" w:rsidRDefault="00491D5C" w:rsidP="00491D5C">
      <w:pPr>
        <w:pStyle w:val="NoSpacing"/>
      </w:pPr>
      <w:r>
        <w:t xml:space="preserve">American Professor </w:t>
      </w:r>
      <w:proofErr w:type="spellStart"/>
      <w:r w:rsidRPr="00243252">
        <w:t>Kimberlé</w:t>
      </w:r>
      <w:proofErr w:type="spellEnd"/>
      <w:r>
        <w:rPr>
          <w:i/>
          <w:iCs/>
        </w:rPr>
        <w:t xml:space="preserve"> </w:t>
      </w:r>
      <w:r>
        <w:t xml:space="preserve">Crenshaw developed intersectionality as a framework for understanding a person’s individual experiences by thinking about the </w:t>
      </w:r>
      <w:r w:rsidR="00A57E7B">
        <w:t xml:space="preserve">overlapping </w:t>
      </w:r>
      <w:r>
        <w:t>identities that person holds. The framework helps us understand that p</w:t>
      </w:r>
      <w:r w:rsidRPr="00CE22BA">
        <w:t xml:space="preserve">eople with disabilities </w:t>
      </w:r>
      <w:r w:rsidRPr="00FF5804">
        <w:t xml:space="preserve">are </w:t>
      </w:r>
      <w:r w:rsidRPr="00DC021F">
        <w:t>diverse</w:t>
      </w:r>
      <w:r>
        <w:t xml:space="preserve"> and multi-faceted</w:t>
      </w:r>
      <w:r w:rsidRPr="00FF5804">
        <w:t>.</w:t>
      </w:r>
      <w:r>
        <w:t xml:space="preserve"> Being a person with a disability is only one aspect of someone’s identity. They also have experiences and attributes related to </w:t>
      </w:r>
      <w:r w:rsidR="00A57E7B">
        <w:t xml:space="preserve">their </w:t>
      </w:r>
      <w:r>
        <w:t>gender, ethnicity, sexual orientation, age, national origin, and more. A person can also have one or m</w:t>
      </w:r>
      <w:r w:rsidR="00B25A0E">
        <w:t xml:space="preserve">ore </w:t>
      </w:r>
      <w:r>
        <w:t>disabilities.</w:t>
      </w:r>
    </w:p>
    <w:p w14:paraId="03D86D65" w14:textId="77777777" w:rsidR="00491D5C" w:rsidRPr="00DC021F" w:rsidRDefault="00491D5C" w:rsidP="00491D5C">
      <w:pPr>
        <w:pStyle w:val="NoSpacing"/>
      </w:pPr>
    </w:p>
    <w:p w14:paraId="20E96F18" w14:textId="77777777" w:rsidR="00491D5C" w:rsidRPr="00CE22BA" w:rsidRDefault="00491D5C" w:rsidP="00491D5C">
      <w:pPr>
        <w:pStyle w:val="Heading2"/>
      </w:pPr>
      <w:r w:rsidRPr="00CE22BA">
        <w:t>Inclusion</w:t>
      </w:r>
    </w:p>
    <w:p w14:paraId="3657B66C" w14:textId="679A1F99" w:rsidR="00491D5C" w:rsidRDefault="00491D5C" w:rsidP="00491D5C">
      <w:pPr>
        <w:pStyle w:val="NoSpacing"/>
      </w:pPr>
      <w:r w:rsidRPr="00F8401A">
        <w:t>“</w:t>
      </w:r>
      <w:r w:rsidRPr="000C1BFA">
        <w:t>Inclusion”</w:t>
      </w:r>
      <w:r>
        <w:t xml:space="preserve"> refers to the act of acknowledging and valuing differences in identity. This process aims to ensure that persons of varying backgrounds, skills, identities and abilities are equally considered for meaningful involvement</w:t>
      </w:r>
      <w:r w:rsidR="00A57E7B">
        <w:t xml:space="preserve"> and social participation</w:t>
      </w:r>
      <w:r>
        <w:t>.</w:t>
      </w:r>
    </w:p>
    <w:p w14:paraId="5DFE2ABE" w14:textId="77777777" w:rsidR="00491D5C" w:rsidRDefault="00491D5C" w:rsidP="00491D5C">
      <w:pPr>
        <w:pStyle w:val="NoSpacing"/>
        <w:rPr>
          <w:highlight w:val="yellow"/>
        </w:rPr>
      </w:pPr>
    </w:p>
    <w:p w14:paraId="7ABAAF3C" w14:textId="77777777" w:rsidR="00491D5C" w:rsidRPr="00CE22BA" w:rsidRDefault="00491D5C" w:rsidP="00491D5C">
      <w:pPr>
        <w:pStyle w:val="Heading2"/>
      </w:pPr>
      <w:r w:rsidRPr="00795350">
        <w:lastRenderedPageBreak/>
        <w:t xml:space="preserve">Accommodation </w:t>
      </w:r>
    </w:p>
    <w:p w14:paraId="66E1866F" w14:textId="006B09C6" w:rsidR="00491D5C" w:rsidRDefault="00491D5C" w:rsidP="00491D5C">
      <w:pPr>
        <w:pStyle w:val="NoSpacing"/>
      </w:pPr>
      <w:r>
        <w:t xml:space="preserve">The term </w:t>
      </w:r>
      <w:r w:rsidRPr="000C1BFA">
        <w:t>“accommodation”</w:t>
      </w:r>
      <w:r>
        <w:t xml:space="preserve"> refers to arrangements</w:t>
      </w:r>
      <w:r w:rsidR="00A57E7B">
        <w:t xml:space="preserve"> or adaptations</w:t>
      </w:r>
      <w:r>
        <w:t xml:space="preserve"> that are made to allow persons </w:t>
      </w:r>
      <w:r w:rsidR="00A57E7B">
        <w:t xml:space="preserve">with disabilities full participation. </w:t>
      </w:r>
    </w:p>
    <w:p w14:paraId="74EF310E" w14:textId="77777777" w:rsidR="00491D5C" w:rsidRDefault="00491D5C" w:rsidP="00491D5C">
      <w:pPr>
        <w:pStyle w:val="NoSpacing"/>
      </w:pPr>
    </w:p>
    <w:p w14:paraId="1739D309" w14:textId="77777777" w:rsidR="00491D5C" w:rsidRDefault="00491D5C" w:rsidP="00491D5C">
      <w:pPr>
        <w:pStyle w:val="Heading2"/>
      </w:pPr>
      <w:r>
        <w:t>Ally</w:t>
      </w:r>
    </w:p>
    <w:p w14:paraId="2061B7F2" w14:textId="32904DCE" w:rsidR="00491D5C" w:rsidRDefault="00491D5C" w:rsidP="00491D5C">
      <w:pPr>
        <w:pStyle w:val="NoSpacing"/>
      </w:pPr>
      <w:r>
        <w:t xml:space="preserve">An “ally” is someone who supports the cause of a marginalized group. The </w:t>
      </w:r>
      <w:hyperlink r:id="rId23" w:history="1">
        <w:r w:rsidRPr="000F1478">
          <w:rPr>
            <w:rStyle w:val="Hyperlink"/>
          </w:rPr>
          <w:t>Centers for Disease Control and Prevention (CDC)</w:t>
        </w:r>
      </w:hyperlink>
      <w:r>
        <w:t xml:space="preserve"> shares the following </w:t>
      </w:r>
      <w:r w:rsidR="00F34ED0">
        <w:t>acronym</w:t>
      </w:r>
      <w:r>
        <w:t xml:space="preserve"> for allies of persons with disabilities:</w:t>
      </w:r>
    </w:p>
    <w:p w14:paraId="5FDA70D1" w14:textId="77777777" w:rsidR="00491D5C" w:rsidRPr="001D199E" w:rsidRDefault="00491D5C" w:rsidP="00491D5C">
      <w:pPr>
        <w:pStyle w:val="NoSpacing"/>
      </w:pPr>
    </w:p>
    <w:p w14:paraId="5A26DAB7" w14:textId="77777777" w:rsidR="00491D5C" w:rsidRPr="00F8401A" w:rsidRDefault="00491D5C" w:rsidP="00491D5C">
      <w:pPr>
        <w:pStyle w:val="NoSpacing"/>
      </w:pPr>
      <w:r w:rsidRPr="001D199E">
        <w:t xml:space="preserve">A: Acknowledge and respect individual experiences </w:t>
      </w:r>
    </w:p>
    <w:p w14:paraId="1FA181B0" w14:textId="77777777" w:rsidR="00491D5C" w:rsidRPr="00F8401A" w:rsidRDefault="00491D5C" w:rsidP="00491D5C">
      <w:pPr>
        <w:pStyle w:val="NoSpacing"/>
      </w:pPr>
      <w:r w:rsidRPr="001D199E">
        <w:t>L: Learn about disabilities</w:t>
      </w:r>
    </w:p>
    <w:p w14:paraId="11F9034C" w14:textId="77777777" w:rsidR="00491D5C" w:rsidRPr="00F8401A" w:rsidRDefault="00491D5C" w:rsidP="00491D5C">
      <w:pPr>
        <w:pStyle w:val="NoSpacing"/>
      </w:pPr>
      <w:r w:rsidRPr="001D199E">
        <w:t>L: Leverage your influence to promote accessibility and inclusion</w:t>
      </w:r>
    </w:p>
    <w:p w14:paraId="19004398" w14:textId="77777777" w:rsidR="00491D5C" w:rsidRPr="00F8401A" w:rsidRDefault="00491D5C" w:rsidP="00491D5C">
      <w:pPr>
        <w:pStyle w:val="NoSpacing"/>
      </w:pPr>
      <w:r w:rsidRPr="001D199E">
        <w:t>Y: Yield the floor to people with disabilities</w:t>
      </w:r>
    </w:p>
    <w:p w14:paraId="3A2DCE8C" w14:textId="77777777" w:rsidR="00491D5C" w:rsidRDefault="00491D5C" w:rsidP="00491D5C">
      <w:pPr>
        <w:pStyle w:val="NoSpacing"/>
      </w:pPr>
    </w:p>
    <w:p w14:paraId="37F7C985" w14:textId="289B9BF5" w:rsidR="00491D5C" w:rsidRPr="00CE22BA" w:rsidRDefault="00491D5C" w:rsidP="00491D5C">
      <w:pPr>
        <w:pStyle w:val="NoSpacing"/>
      </w:pPr>
    </w:p>
    <w:p w14:paraId="37FAD4B9" w14:textId="77777777" w:rsidR="00491D5C" w:rsidRPr="007E0DF6" w:rsidRDefault="00491D5C" w:rsidP="00491D5C">
      <w:pPr>
        <w:pStyle w:val="Heading1"/>
      </w:pPr>
      <w:bookmarkStart w:id="4" w:name="_Toc115771480"/>
      <w:r w:rsidRPr="007E0DF6">
        <w:t>General Guidelines</w:t>
      </w:r>
      <w:bookmarkEnd w:id="4"/>
    </w:p>
    <w:p w14:paraId="2CBF9C25" w14:textId="109469DB" w:rsidR="00491D5C" w:rsidRPr="00DC021F" w:rsidRDefault="00491D5C" w:rsidP="00491D5C">
      <w:pPr>
        <w:pStyle w:val="NoSpacing"/>
        <w:rPr>
          <w:color w:val="000000"/>
          <w:bdr w:val="none" w:sz="0" w:space="0" w:color="auto" w:frame="1"/>
        </w:rPr>
      </w:pPr>
      <w:r w:rsidRPr="00CE22BA">
        <w:t xml:space="preserve">Language is both an individualizing and community building tool. </w:t>
      </w:r>
      <w:r>
        <w:rPr>
          <w:color w:val="000000"/>
          <w:bdr w:val="none" w:sz="0" w:space="0" w:color="auto" w:frame="1"/>
        </w:rPr>
        <w:t xml:space="preserve">Using inclusive language is a powerful tool in fighting ableism. CAN </w:t>
      </w:r>
      <w:r w:rsidRPr="001E4D18">
        <w:rPr>
          <w:rFonts w:cstheme="minorHAnsi"/>
        </w:rPr>
        <w:t>recommend</w:t>
      </w:r>
      <w:r>
        <w:rPr>
          <w:rFonts w:cstheme="minorHAnsi"/>
        </w:rPr>
        <w:t>s</w:t>
      </w:r>
      <w:r w:rsidRPr="001E4D18">
        <w:rPr>
          <w:rFonts w:cstheme="minorHAnsi"/>
        </w:rPr>
        <w:t xml:space="preserve"> </w:t>
      </w:r>
      <w:r>
        <w:rPr>
          <w:rFonts w:cstheme="minorHAnsi"/>
        </w:rPr>
        <w:t>the following best practices concerning</w:t>
      </w:r>
      <w:r w:rsidRPr="001E4D18">
        <w:rPr>
          <w:rFonts w:cstheme="minorHAnsi"/>
        </w:rPr>
        <w:t xml:space="preserve"> language.</w:t>
      </w:r>
    </w:p>
    <w:p w14:paraId="4DD5F03D" w14:textId="77777777" w:rsidR="00491D5C" w:rsidRDefault="00491D5C" w:rsidP="00491D5C">
      <w:pPr>
        <w:pStyle w:val="NoSpacing"/>
        <w:rPr>
          <w:rFonts w:cstheme="minorHAnsi"/>
        </w:rPr>
      </w:pPr>
    </w:p>
    <w:p w14:paraId="236E21DD" w14:textId="11AC8338" w:rsidR="00491D5C" w:rsidRPr="00716977" w:rsidRDefault="00491D5C" w:rsidP="00491D5C">
      <w:pPr>
        <w:pStyle w:val="NoSpacing"/>
        <w:rPr>
          <w:rFonts w:cstheme="minorHAnsi"/>
          <w:b/>
          <w:bCs/>
        </w:rPr>
      </w:pPr>
      <w:r w:rsidRPr="00DC021F">
        <w:rPr>
          <w:rFonts w:cstheme="minorHAnsi"/>
          <w:b/>
          <w:bCs/>
        </w:rPr>
        <w:t xml:space="preserve">Ask people </w:t>
      </w:r>
      <w:r>
        <w:rPr>
          <w:rFonts w:cstheme="minorHAnsi"/>
          <w:b/>
          <w:bCs/>
        </w:rPr>
        <w:t xml:space="preserve">with disabilities if </w:t>
      </w:r>
      <w:r w:rsidRPr="00DC021F">
        <w:rPr>
          <w:rFonts w:cstheme="minorHAnsi"/>
          <w:b/>
          <w:bCs/>
        </w:rPr>
        <w:t>they want you to refer to their disability and</w:t>
      </w:r>
      <w:r>
        <w:rPr>
          <w:rFonts w:cstheme="minorHAnsi"/>
          <w:b/>
          <w:bCs/>
        </w:rPr>
        <w:t>, if they do,</w:t>
      </w:r>
      <w:r>
        <w:rPr>
          <w:rFonts w:cstheme="minorHAnsi"/>
        </w:rPr>
        <w:t xml:space="preserve"> </w:t>
      </w:r>
      <w:r w:rsidRPr="00DC021F">
        <w:rPr>
          <w:rFonts w:cstheme="minorHAnsi"/>
          <w:b/>
          <w:bCs/>
        </w:rPr>
        <w:t>what language</w:t>
      </w:r>
      <w:r>
        <w:rPr>
          <w:rFonts w:cstheme="minorHAnsi"/>
          <w:b/>
          <w:bCs/>
        </w:rPr>
        <w:t xml:space="preserve"> they prefer</w:t>
      </w:r>
      <w:r w:rsidRPr="00DC021F">
        <w:rPr>
          <w:rFonts w:cstheme="minorHAnsi"/>
          <w:b/>
          <w:bCs/>
        </w:rPr>
        <w:t>.</w:t>
      </w:r>
      <w:r w:rsidR="00716977">
        <w:rPr>
          <w:rFonts w:cstheme="minorHAnsi"/>
          <w:b/>
          <w:bCs/>
        </w:rPr>
        <w:t xml:space="preserve"> </w:t>
      </w:r>
      <w:r>
        <w:rPr>
          <w:rFonts w:cstheme="minorHAnsi"/>
        </w:rPr>
        <w:t>People with disabilities are diverse in experiences, cultures, and beliefs. Remember that some people may feel comfortable discussing their disabilities while others may not be comfortable discussing or disclosing their disability in certain situations.</w:t>
      </w:r>
    </w:p>
    <w:p w14:paraId="5315DC9F" w14:textId="77777777" w:rsidR="00491D5C" w:rsidRDefault="00491D5C" w:rsidP="00491D5C">
      <w:pPr>
        <w:pStyle w:val="NoSpacing"/>
        <w:rPr>
          <w:rFonts w:cstheme="minorHAnsi"/>
        </w:rPr>
      </w:pPr>
    </w:p>
    <w:p w14:paraId="08BDA897" w14:textId="77777777" w:rsidR="00491D5C" w:rsidRDefault="00491D5C" w:rsidP="00491D5C">
      <w:pPr>
        <w:pStyle w:val="NoSpacing"/>
        <w:rPr>
          <w:rFonts w:cstheme="minorHAnsi"/>
          <w:b/>
          <w:bCs/>
        </w:rPr>
      </w:pPr>
      <w:r w:rsidRPr="00DC021F">
        <w:rPr>
          <w:rFonts w:cstheme="minorHAnsi"/>
          <w:b/>
          <w:bCs/>
        </w:rPr>
        <w:t xml:space="preserve">Use language that emphasizes the need for </w:t>
      </w:r>
      <w:r>
        <w:rPr>
          <w:rFonts w:cstheme="minorHAnsi"/>
          <w:b/>
          <w:bCs/>
        </w:rPr>
        <w:t xml:space="preserve">accommodations for people with disabilities </w:t>
      </w:r>
      <w:r w:rsidRPr="00DC021F">
        <w:rPr>
          <w:rFonts w:cstheme="minorHAnsi"/>
          <w:b/>
          <w:bCs/>
        </w:rPr>
        <w:t>rather than the presence of a disability.</w:t>
      </w:r>
      <w:r>
        <w:rPr>
          <w:rFonts w:cstheme="minorHAnsi"/>
          <w:b/>
          <w:bCs/>
        </w:rPr>
        <w:t xml:space="preserve"> </w:t>
      </w:r>
    </w:p>
    <w:p w14:paraId="6EF960C0" w14:textId="77777777" w:rsidR="00491D5C" w:rsidRDefault="00491D5C" w:rsidP="00491D5C">
      <w:pPr>
        <w:pStyle w:val="NoSpacing"/>
        <w:ind w:left="709"/>
        <w:rPr>
          <w:rFonts w:cstheme="minorHAnsi"/>
          <w:b/>
          <w:bCs/>
        </w:rPr>
      </w:pPr>
    </w:p>
    <w:p w14:paraId="700192EB" w14:textId="395D8D02" w:rsidR="00491D5C" w:rsidRPr="00DC021F" w:rsidRDefault="00491D5C" w:rsidP="00491D5C">
      <w:pPr>
        <w:pStyle w:val="NoSpacing"/>
        <w:tabs>
          <w:tab w:val="left" w:pos="4788"/>
        </w:tabs>
        <w:ind w:left="709"/>
        <w:rPr>
          <w:rFonts w:cstheme="minorHAnsi"/>
        </w:rPr>
      </w:pPr>
      <w:r w:rsidRPr="00DC021F">
        <w:rPr>
          <w:rFonts w:cstheme="minorHAnsi"/>
        </w:rPr>
        <w:t>Instead of</w:t>
      </w:r>
      <w:r>
        <w:rPr>
          <w:rFonts w:cstheme="minorHAnsi"/>
        </w:rPr>
        <w:t xml:space="preserve"> using</w:t>
      </w:r>
      <w:r w:rsidRPr="00DC021F">
        <w:rPr>
          <w:rFonts w:cstheme="minorHAnsi"/>
        </w:rPr>
        <w:t xml:space="preserve">: </w:t>
      </w:r>
      <w:r w:rsidR="00F34ED0">
        <w:rPr>
          <w:rFonts w:cstheme="minorHAnsi"/>
        </w:rPr>
        <w:t>“</w:t>
      </w:r>
      <w:r w:rsidRPr="00DC021F">
        <w:rPr>
          <w:rFonts w:cstheme="minorHAnsi"/>
        </w:rPr>
        <w:t>disabled or handicapped parking space</w:t>
      </w:r>
      <w:r w:rsidR="00F34ED0">
        <w:rPr>
          <w:rFonts w:cstheme="minorHAnsi"/>
        </w:rPr>
        <w:t>”</w:t>
      </w:r>
    </w:p>
    <w:p w14:paraId="076E343D" w14:textId="7ADBF5A2" w:rsidR="00491D5C" w:rsidRDefault="00491D5C" w:rsidP="00491D5C">
      <w:pPr>
        <w:pStyle w:val="NoSpacing"/>
        <w:tabs>
          <w:tab w:val="left" w:pos="4788"/>
        </w:tabs>
        <w:ind w:left="709"/>
        <w:rPr>
          <w:rFonts w:cstheme="minorHAnsi"/>
        </w:rPr>
      </w:pPr>
      <w:r w:rsidRPr="00DC021F">
        <w:rPr>
          <w:rFonts w:cstheme="minorHAnsi"/>
        </w:rPr>
        <w:t xml:space="preserve">Use: </w:t>
      </w:r>
      <w:r w:rsidR="00F34ED0">
        <w:rPr>
          <w:rFonts w:cstheme="minorHAnsi"/>
        </w:rPr>
        <w:t>“</w:t>
      </w:r>
      <w:r w:rsidRPr="00DC021F">
        <w:rPr>
          <w:rFonts w:cstheme="minorHAnsi"/>
        </w:rPr>
        <w:t>accessible parking space</w:t>
      </w:r>
      <w:r w:rsidR="00F34ED0">
        <w:rPr>
          <w:rFonts w:cstheme="minorHAnsi"/>
        </w:rPr>
        <w:t>”</w:t>
      </w:r>
    </w:p>
    <w:p w14:paraId="29D6CD2C" w14:textId="77777777" w:rsidR="00491D5C" w:rsidRPr="00145A01" w:rsidRDefault="00491D5C" w:rsidP="00491D5C">
      <w:pPr>
        <w:pStyle w:val="NoSpacing"/>
      </w:pPr>
    </w:p>
    <w:p w14:paraId="3089CFA0" w14:textId="683A1D83" w:rsidR="00491D5C" w:rsidRPr="00074722" w:rsidRDefault="00491D5C" w:rsidP="00491D5C">
      <w:pPr>
        <w:pStyle w:val="NoSpacing"/>
        <w:tabs>
          <w:tab w:val="left" w:pos="4788"/>
        </w:tabs>
        <w:rPr>
          <w:rFonts w:cstheme="minorHAnsi"/>
        </w:rPr>
      </w:pPr>
      <w:r>
        <w:rPr>
          <w:rFonts w:cstheme="minorHAnsi"/>
          <w:b/>
          <w:bCs/>
        </w:rPr>
        <w:t xml:space="preserve">Use language that </w:t>
      </w:r>
      <w:r w:rsidR="00F34ED0">
        <w:rPr>
          <w:rFonts w:cstheme="minorHAnsi"/>
          <w:b/>
          <w:bCs/>
        </w:rPr>
        <w:t>highlights</w:t>
      </w:r>
      <w:r>
        <w:rPr>
          <w:rFonts w:cstheme="minorHAnsi"/>
          <w:b/>
          <w:bCs/>
        </w:rPr>
        <w:t xml:space="preserve"> that people with disabilities are </w:t>
      </w:r>
      <w:r w:rsidRPr="00DC021F">
        <w:rPr>
          <w:rFonts w:cstheme="minorHAnsi"/>
          <w:b/>
          <w:bCs/>
          <w:i/>
          <w:iCs/>
        </w:rPr>
        <w:t>people</w:t>
      </w:r>
      <w:r>
        <w:rPr>
          <w:rFonts w:cstheme="minorHAnsi"/>
          <w:b/>
          <w:bCs/>
        </w:rPr>
        <w:t xml:space="preserve"> with diverse and multifaceted identities</w:t>
      </w:r>
      <w:r w:rsidR="00F34ED0">
        <w:rPr>
          <w:rFonts w:cstheme="minorHAnsi"/>
          <w:b/>
          <w:bCs/>
        </w:rPr>
        <w:t>.</w:t>
      </w:r>
    </w:p>
    <w:p w14:paraId="31EF0145" w14:textId="77777777" w:rsidR="00491D5C" w:rsidRDefault="00491D5C" w:rsidP="00491D5C">
      <w:pPr>
        <w:pStyle w:val="NoSpacing"/>
        <w:tabs>
          <w:tab w:val="left" w:pos="4788"/>
        </w:tabs>
        <w:rPr>
          <w:rFonts w:cstheme="minorHAnsi"/>
        </w:rPr>
      </w:pPr>
    </w:p>
    <w:p w14:paraId="39108D3B" w14:textId="49E52D44" w:rsidR="00491D5C" w:rsidRDefault="00491D5C" w:rsidP="00491D5C">
      <w:pPr>
        <w:pStyle w:val="NoSpacing"/>
        <w:tabs>
          <w:tab w:val="left" w:pos="4788"/>
        </w:tabs>
        <w:ind w:left="709"/>
      </w:pPr>
      <w:r w:rsidRPr="63180187">
        <w:t>Instead of using</w:t>
      </w:r>
      <w:r w:rsidR="00564C14">
        <w:t>:</w:t>
      </w:r>
      <w:r w:rsidRPr="63180187">
        <w:t xml:space="preserve"> </w:t>
      </w:r>
      <w:r w:rsidR="00F34ED0">
        <w:t>“</w:t>
      </w:r>
      <w:r w:rsidRPr="63180187">
        <w:t>handicapped</w:t>
      </w:r>
      <w:r w:rsidR="00F34ED0">
        <w:t>”</w:t>
      </w:r>
    </w:p>
    <w:p w14:paraId="4B06F01E" w14:textId="565F051B" w:rsidR="00491D5C" w:rsidRDefault="00491D5C" w:rsidP="00491D5C">
      <w:pPr>
        <w:pStyle w:val="NoSpacing"/>
        <w:tabs>
          <w:tab w:val="left" w:pos="4788"/>
        </w:tabs>
        <w:ind w:left="709"/>
      </w:pPr>
      <w:r w:rsidRPr="63180187">
        <w:t>Use</w:t>
      </w:r>
      <w:r w:rsidR="00564C14">
        <w:t>:</w:t>
      </w:r>
      <w:r w:rsidRPr="63180187">
        <w:t xml:space="preserve"> </w:t>
      </w:r>
      <w:r w:rsidR="00F34ED0">
        <w:t>“</w:t>
      </w:r>
      <w:r w:rsidRPr="63180187">
        <w:t>person with a disability</w:t>
      </w:r>
      <w:r w:rsidR="00D6112E">
        <w:t>, disabled person</w:t>
      </w:r>
      <w:r w:rsidR="00F34ED0">
        <w:t>”</w:t>
      </w:r>
    </w:p>
    <w:p w14:paraId="64368703" w14:textId="77777777" w:rsidR="00491D5C" w:rsidRDefault="00491D5C" w:rsidP="00491D5C">
      <w:pPr>
        <w:pStyle w:val="NoSpacing"/>
        <w:tabs>
          <w:tab w:val="left" w:pos="4788"/>
        </w:tabs>
        <w:ind w:left="709"/>
        <w:rPr>
          <w:rFonts w:cstheme="minorHAnsi"/>
        </w:rPr>
      </w:pPr>
    </w:p>
    <w:p w14:paraId="1AE66F4F" w14:textId="667D6B2C" w:rsidR="00491D5C" w:rsidRDefault="00491D5C" w:rsidP="00491D5C">
      <w:pPr>
        <w:pStyle w:val="NoSpacing"/>
        <w:tabs>
          <w:tab w:val="left" w:pos="4788"/>
        </w:tabs>
        <w:ind w:left="709"/>
      </w:pPr>
      <w:r w:rsidRPr="63180187">
        <w:t>Instead of using</w:t>
      </w:r>
      <w:r w:rsidR="00564C14">
        <w:t>:</w:t>
      </w:r>
      <w:r w:rsidRPr="63180187">
        <w:t xml:space="preserve"> </w:t>
      </w:r>
      <w:r w:rsidR="00F34ED0">
        <w:t>“</w:t>
      </w:r>
      <w:r w:rsidRPr="63180187">
        <w:t>disabled, the disabled</w:t>
      </w:r>
      <w:r w:rsidR="00F34ED0">
        <w:t>”</w:t>
      </w:r>
    </w:p>
    <w:p w14:paraId="1548EEC9" w14:textId="5F2FDE16" w:rsidR="00491D5C" w:rsidRDefault="00491D5C" w:rsidP="00491D5C">
      <w:pPr>
        <w:pStyle w:val="NoSpacing"/>
        <w:tabs>
          <w:tab w:val="left" w:pos="4788"/>
        </w:tabs>
        <w:ind w:left="709"/>
      </w:pPr>
      <w:r w:rsidRPr="63180187">
        <w:t>Use</w:t>
      </w:r>
      <w:r w:rsidR="00564C14">
        <w:t>:</w:t>
      </w:r>
      <w:r w:rsidRPr="63180187">
        <w:t xml:space="preserve"> </w:t>
      </w:r>
      <w:r w:rsidR="00F34ED0">
        <w:t>“</w:t>
      </w:r>
      <w:r w:rsidRPr="63180187">
        <w:t>person with a disability, people with disabilities</w:t>
      </w:r>
      <w:r w:rsidR="00F34ED0">
        <w:t>”</w:t>
      </w:r>
    </w:p>
    <w:p w14:paraId="29FD5AA1" w14:textId="77777777" w:rsidR="00491D5C" w:rsidRDefault="00491D5C" w:rsidP="00491D5C">
      <w:pPr>
        <w:pStyle w:val="NoSpacing"/>
        <w:tabs>
          <w:tab w:val="left" w:pos="4788"/>
        </w:tabs>
        <w:ind w:left="709"/>
        <w:rPr>
          <w:rFonts w:cstheme="minorHAnsi"/>
        </w:rPr>
      </w:pPr>
    </w:p>
    <w:p w14:paraId="778AA282" w14:textId="44A97EAF" w:rsidR="00491D5C" w:rsidRDefault="00491D5C" w:rsidP="00491D5C">
      <w:pPr>
        <w:pStyle w:val="NoSpacing"/>
        <w:tabs>
          <w:tab w:val="left" w:pos="4788"/>
        </w:tabs>
        <w:ind w:left="709"/>
      </w:pPr>
      <w:r w:rsidRPr="63180187">
        <w:t>Instead of using</w:t>
      </w:r>
      <w:r w:rsidR="00564C14">
        <w:t>:</w:t>
      </w:r>
      <w:r w:rsidRPr="63180187">
        <w:t xml:space="preserve"> </w:t>
      </w:r>
      <w:r w:rsidR="00F34ED0">
        <w:t>“</w:t>
      </w:r>
      <w:r w:rsidRPr="63180187">
        <w:t>confined to a wheelchair, wheelchair-bound</w:t>
      </w:r>
      <w:r w:rsidR="00F34ED0">
        <w:t>”</w:t>
      </w:r>
    </w:p>
    <w:p w14:paraId="1C895522" w14:textId="7505D17A" w:rsidR="00491D5C" w:rsidRDefault="00491D5C" w:rsidP="00491D5C">
      <w:pPr>
        <w:pStyle w:val="NoSpacing"/>
        <w:tabs>
          <w:tab w:val="left" w:pos="4788"/>
        </w:tabs>
        <w:ind w:left="709"/>
      </w:pPr>
      <w:r w:rsidRPr="63180187">
        <w:t>Use</w:t>
      </w:r>
      <w:r w:rsidR="00564C14">
        <w:t>:</w:t>
      </w:r>
      <w:r w:rsidRPr="63180187">
        <w:t xml:space="preserve"> </w:t>
      </w:r>
      <w:r w:rsidR="00F34ED0">
        <w:t>“</w:t>
      </w:r>
      <w:r w:rsidRPr="63180187">
        <w:t>person who uses a wheelchair</w:t>
      </w:r>
      <w:r w:rsidR="00D6112E">
        <w:t>, wheelchair user</w:t>
      </w:r>
      <w:r w:rsidR="00F34ED0">
        <w:t>”</w:t>
      </w:r>
    </w:p>
    <w:p w14:paraId="5B93AF39" w14:textId="77777777" w:rsidR="00491D5C" w:rsidRDefault="00491D5C" w:rsidP="00491D5C">
      <w:pPr>
        <w:pStyle w:val="NoSpacing"/>
        <w:tabs>
          <w:tab w:val="left" w:pos="4788"/>
        </w:tabs>
        <w:ind w:left="709"/>
        <w:rPr>
          <w:rFonts w:cstheme="minorHAnsi"/>
        </w:rPr>
      </w:pPr>
    </w:p>
    <w:p w14:paraId="4BB60E8C" w14:textId="1A3D2909" w:rsidR="00491D5C" w:rsidRDefault="00491D5C" w:rsidP="00491D5C">
      <w:pPr>
        <w:pStyle w:val="NoSpacing"/>
        <w:tabs>
          <w:tab w:val="left" w:pos="4788"/>
        </w:tabs>
        <w:ind w:left="709"/>
      </w:pPr>
      <w:r w:rsidRPr="63180187">
        <w:t>Instead of</w:t>
      </w:r>
      <w:r w:rsidR="00564C14">
        <w:t xml:space="preserve"> </w:t>
      </w:r>
      <w:r w:rsidRPr="63180187">
        <w:t>using</w:t>
      </w:r>
      <w:r w:rsidR="00564C14">
        <w:t>:</w:t>
      </w:r>
      <w:r w:rsidRPr="63180187">
        <w:t xml:space="preserve"> </w:t>
      </w:r>
      <w:r w:rsidR="00F34ED0">
        <w:t>“</w:t>
      </w:r>
      <w:r w:rsidRPr="63180187">
        <w:t>he is bipolar</w:t>
      </w:r>
      <w:r w:rsidR="00F34ED0">
        <w:t>”</w:t>
      </w:r>
    </w:p>
    <w:p w14:paraId="2258FFD5" w14:textId="37DA36F6" w:rsidR="00491D5C" w:rsidRDefault="00491D5C" w:rsidP="00491D5C">
      <w:pPr>
        <w:pStyle w:val="NoSpacing"/>
        <w:tabs>
          <w:tab w:val="left" w:pos="4788"/>
        </w:tabs>
        <w:ind w:left="709"/>
      </w:pPr>
      <w:r w:rsidRPr="63180187">
        <w:t>Use</w:t>
      </w:r>
      <w:r w:rsidR="00564C14">
        <w:t>:</w:t>
      </w:r>
      <w:r w:rsidRPr="63180187">
        <w:t xml:space="preserve"> </w:t>
      </w:r>
      <w:r w:rsidR="00F34ED0">
        <w:t>“</w:t>
      </w:r>
      <w:r w:rsidRPr="63180187">
        <w:t>he has a diagnosis of bipolar disorder, he is living with bipolar disorder</w:t>
      </w:r>
      <w:r w:rsidR="00F34ED0">
        <w:t>”</w:t>
      </w:r>
    </w:p>
    <w:p w14:paraId="4B5B423B" w14:textId="77777777" w:rsidR="00491D5C" w:rsidRDefault="00491D5C" w:rsidP="00491D5C">
      <w:pPr>
        <w:pStyle w:val="NoSpacing"/>
        <w:tabs>
          <w:tab w:val="left" w:pos="4788"/>
        </w:tabs>
        <w:ind w:left="709"/>
        <w:rPr>
          <w:rFonts w:cstheme="minorHAnsi"/>
        </w:rPr>
      </w:pPr>
    </w:p>
    <w:p w14:paraId="07089F96" w14:textId="5306DACA" w:rsidR="00491D5C" w:rsidRDefault="00491D5C" w:rsidP="00491D5C">
      <w:pPr>
        <w:pStyle w:val="NoSpacing"/>
        <w:tabs>
          <w:tab w:val="left" w:pos="4788"/>
        </w:tabs>
        <w:ind w:left="709"/>
      </w:pPr>
      <w:r w:rsidRPr="63180187">
        <w:lastRenderedPageBreak/>
        <w:t>Instead of using</w:t>
      </w:r>
      <w:r w:rsidR="00564C14">
        <w:t>:</w:t>
      </w:r>
      <w:r w:rsidR="001D199E">
        <w:t xml:space="preserve"> </w:t>
      </w:r>
      <w:r w:rsidR="00F34ED0">
        <w:t>“</w:t>
      </w:r>
      <w:r w:rsidRPr="63180187">
        <w:t>addict, junkie</w:t>
      </w:r>
      <w:r w:rsidR="00F34ED0">
        <w:t>”</w:t>
      </w:r>
    </w:p>
    <w:p w14:paraId="70DF0246" w14:textId="18C0DFAF" w:rsidR="00491D5C" w:rsidRDefault="00491D5C" w:rsidP="00491D5C">
      <w:pPr>
        <w:pStyle w:val="NoSpacing"/>
        <w:tabs>
          <w:tab w:val="left" w:pos="4788"/>
        </w:tabs>
        <w:ind w:left="709"/>
      </w:pPr>
      <w:r w:rsidRPr="63180187">
        <w:t>Use</w:t>
      </w:r>
      <w:r w:rsidR="00564C14">
        <w:t>:</w:t>
      </w:r>
      <w:r w:rsidRPr="63180187">
        <w:t xml:space="preserve"> </w:t>
      </w:r>
      <w:r w:rsidR="00F34ED0">
        <w:t>“</w:t>
      </w:r>
      <w:r w:rsidRPr="63180187">
        <w:t>person with a substance use disorder, person experiencing a</w:t>
      </w:r>
      <w:r w:rsidR="00B25A0E">
        <w:t>ddiction</w:t>
      </w:r>
      <w:r w:rsidR="00F34ED0">
        <w:t>”</w:t>
      </w:r>
    </w:p>
    <w:p w14:paraId="36672DE4" w14:textId="77777777" w:rsidR="00491D5C" w:rsidRDefault="00491D5C" w:rsidP="00491D5C">
      <w:pPr>
        <w:pStyle w:val="NoSpacing"/>
        <w:tabs>
          <w:tab w:val="left" w:pos="4788"/>
        </w:tabs>
        <w:ind w:left="709"/>
        <w:rPr>
          <w:rFonts w:cstheme="minorHAnsi"/>
        </w:rPr>
      </w:pPr>
    </w:p>
    <w:p w14:paraId="2F586469" w14:textId="6CA61462" w:rsidR="00491D5C" w:rsidRDefault="00491D5C" w:rsidP="00491D5C">
      <w:pPr>
        <w:pStyle w:val="NoSpacing"/>
      </w:pPr>
      <w:r w:rsidRPr="63180187">
        <w:t>Some disability communities have clearly established language preferences. For example, some people prefer the identity-first language</w:t>
      </w:r>
      <w:r w:rsidR="00FE0F1D">
        <w:t xml:space="preserve"> “Deaf person” over the person-first language “individual with Deafness” or “person who is Deaf”. </w:t>
      </w:r>
      <w:r w:rsidRPr="63180187">
        <w:t xml:space="preserve">Members of Deaf culture may </w:t>
      </w:r>
      <w:r w:rsidR="00FE0F1D">
        <w:t xml:space="preserve">also </w:t>
      </w:r>
      <w:r w:rsidRPr="63180187">
        <w:t xml:space="preserve">want their label to be capitalized with a </w:t>
      </w:r>
      <w:r>
        <w:t>“</w:t>
      </w:r>
      <w:r w:rsidRPr="63180187">
        <w:t>D.</w:t>
      </w:r>
      <w:r>
        <w:t>”</w:t>
      </w:r>
      <w:r w:rsidRPr="63180187">
        <w:t xml:space="preserve"> </w:t>
      </w:r>
      <w:r w:rsidR="00FE0F1D">
        <w:t xml:space="preserve">Another example is that some people prefer the identity-first language “Autistic person” over “individual with autism” or “person with autism”. </w:t>
      </w:r>
      <w:r w:rsidRPr="63180187">
        <w:t>Pay attention to the language that people use for themselves and echo their language when possible.</w:t>
      </w:r>
    </w:p>
    <w:p w14:paraId="6D10EF27" w14:textId="77777777" w:rsidR="00491D5C" w:rsidRDefault="00491D5C" w:rsidP="00491D5C">
      <w:pPr>
        <w:pStyle w:val="NoSpacing"/>
        <w:tabs>
          <w:tab w:val="left" w:pos="4788"/>
        </w:tabs>
        <w:rPr>
          <w:rFonts w:cstheme="minorHAnsi"/>
        </w:rPr>
      </w:pPr>
    </w:p>
    <w:p w14:paraId="3DB3914C" w14:textId="77777777" w:rsidR="00491D5C" w:rsidRDefault="00491D5C" w:rsidP="00491D5C">
      <w:pPr>
        <w:pStyle w:val="NoSpacing"/>
      </w:pPr>
      <w:r>
        <w:rPr>
          <w:b/>
          <w:bCs/>
        </w:rPr>
        <w:t xml:space="preserve">Describe people </w:t>
      </w:r>
      <w:r w:rsidRPr="00DC021F">
        <w:rPr>
          <w:b/>
          <w:bCs/>
          <w:i/>
          <w:iCs/>
        </w:rPr>
        <w:t>without</w:t>
      </w:r>
      <w:r>
        <w:rPr>
          <w:b/>
          <w:bCs/>
        </w:rPr>
        <w:t xml:space="preserve"> disabilities in ways that do not perpetuate stereotypes of people </w:t>
      </w:r>
      <w:r w:rsidRPr="00DC021F">
        <w:rPr>
          <w:b/>
          <w:bCs/>
          <w:i/>
          <w:iCs/>
        </w:rPr>
        <w:t>with</w:t>
      </w:r>
      <w:r>
        <w:rPr>
          <w:b/>
          <w:bCs/>
        </w:rPr>
        <w:t xml:space="preserve"> disabilities.</w:t>
      </w:r>
      <w:r w:rsidRPr="00DC021F">
        <w:t xml:space="preserve"> </w:t>
      </w:r>
      <w:r>
        <w:t>H</w:t>
      </w:r>
      <w:r w:rsidRPr="00261013">
        <w:t>aving a disability is not the same as being sick. Many people with disabilities are physically and mentally healthy.</w:t>
      </w:r>
    </w:p>
    <w:p w14:paraId="2CD9DA44" w14:textId="77777777" w:rsidR="00491D5C" w:rsidRDefault="00491D5C" w:rsidP="00491D5C">
      <w:pPr>
        <w:pStyle w:val="NoSpacing"/>
      </w:pPr>
    </w:p>
    <w:p w14:paraId="3C972B62" w14:textId="5B5F36C6" w:rsidR="00491D5C" w:rsidRDefault="00491D5C" w:rsidP="00491D5C">
      <w:pPr>
        <w:pStyle w:val="NoSpacing"/>
        <w:ind w:left="709"/>
      </w:pPr>
      <w:r>
        <w:t>Instead of using</w:t>
      </w:r>
      <w:r w:rsidR="00487A87">
        <w:t>: “</w:t>
      </w:r>
      <w:r>
        <w:t>normal, healthy, able-bodied</w:t>
      </w:r>
      <w:r w:rsidR="00487A87">
        <w:t>”</w:t>
      </w:r>
    </w:p>
    <w:p w14:paraId="0E682FC9" w14:textId="70BD5C14" w:rsidR="00491D5C" w:rsidRPr="00DC021F" w:rsidRDefault="00491D5C" w:rsidP="00491D5C">
      <w:pPr>
        <w:pStyle w:val="NoSpacing"/>
        <w:ind w:left="709"/>
      </w:pPr>
      <w:r>
        <w:t>Use</w:t>
      </w:r>
      <w:r w:rsidR="00487A87">
        <w:t>:</w:t>
      </w:r>
      <w:r>
        <w:t xml:space="preserve"> </w:t>
      </w:r>
      <w:r w:rsidR="00487A87">
        <w:t>“</w:t>
      </w:r>
      <w:r>
        <w:t>non-disabled, people without visible disabilities</w:t>
      </w:r>
      <w:r w:rsidR="00487A87">
        <w:t>”</w:t>
      </w:r>
    </w:p>
    <w:p w14:paraId="4DFDFC0C" w14:textId="77777777" w:rsidR="00491D5C" w:rsidRPr="00DC021F" w:rsidRDefault="00491D5C" w:rsidP="00491D5C">
      <w:pPr>
        <w:pStyle w:val="NoSpacing"/>
      </w:pPr>
    </w:p>
    <w:p w14:paraId="23BB43E2" w14:textId="219EACD0" w:rsidR="00491D5C" w:rsidRDefault="00491D5C" w:rsidP="00491D5C">
      <w:pPr>
        <w:pStyle w:val="NoSpacing"/>
      </w:pPr>
      <w:r w:rsidRPr="63180187">
        <w:rPr>
          <w:b/>
          <w:bCs/>
        </w:rPr>
        <w:t xml:space="preserve">Avoid using exaggerated descriptions when talking about people with disabilities. </w:t>
      </w:r>
      <w:r>
        <w:t xml:space="preserve">Persons with disabilities are not super-achievers or tragic figures. It </w:t>
      </w:r>
      <w:r w:rsidR="00487A87">
        <w:t xml:space="preserve">should </w:t>
      </w:r>
      <w:r>
        <w:t xml:space="preserve">not </w:t>
      </w:r>
      <w:r w:rsidR="00487A87">
        <w:t xml:space="preserve">be considered </w:t>
      </w:r>
      <w:r>
        <w:t>unusual for someone with a disability to have talents, skills, and abilities.</w:t>
      </w:r>
    </w:p>
    <w:p w14:paraId="622801AD" w14:textId="77777777" w:rsidR="00491D5C" w:rsidRDefault="00491D5C" w:rsidP="00491D5C">
      <w:pPr>
        <w:pStyle w:val="NoSpacing"/>
      </w:pPr>
    </w:p>
    <w:p w14:paraId="33D53C1D" w14:textId="6E09D56F" w:rsidR="00491D5C" w:rsidRDefault="00491D5C" w:rsidP="00491D5C">
      <w:pPr>
        <w:pStyle w:val="NoSpacing"/>
        <w:ind w:left="567"/>
      </w:pPr>
      <w:r>
        <w:t>Avoid using “heroic” words such as</w:t>
      </w:r>
      <w:r w:rsidR="00487A87">
        <w:t>:</w:t>
      </w:r>
      <w:r>
        <w:t xml:space="preserve"> </w:t>
      </w:r>
      <w:r w:rsidR="00487A87">
        <w:t>“</w:t>
      </w:r>
      <w:r>
        <w:t>courageous, special, brave, exceptional, or overcome</w:t>
      </w:r>
      <w:r w:rsidR="00487A87">
        <w:t>”</w:t>
      </w:r>
    </w:p>
    <w:p w14:paraId="166FFE74" w14:textId="0743863E" w:rsidR="00491D5C" w:rsidRPr="00CA2CF0" w:rsidRDefault="00491D5C" w:rsidP="00491D5C">
      <w:pPr>
        <w:pStyle w:val="NoSpacing"/>
        <w:ind w:left="567"/>
      </w:pPr>
      <w:r>
        <w:t>Avoid using “tragic” words such as</w:t>
      </w:r>
      <w:r w:rsidR="00487A87">
        <w:t>:</w:t>
      </w:r>
      <w:r>
        <w:t xml:space="preserve"> </w:t>
      </w:r>
      <w:r w:rsidR="00487A87">
        <w:t>“</w:t>
      </w:r>
      <w:r>
        <w:t>suffers from, stricken with, afflicted by, burdened with, challenged</w:t>
      </w:r>
      <w:r w:rsidR="00487A87">
        <w:t>”</w:t>
      </w:r>
    </w:p>
    <w:p w14:paraId="61815A6A" w14:textId="77777777" w:rsidR="00491D5C" w:rsidRDefault="00491D5C" w:rsidP="00491D5C">
      <w:pPr>
        <w:pStyle w:val="NoSpacing"/>
        <w:rPr>
          <w:rFonts w:cstheme="minorHAnsi"/>
        </w:rPr>
      </w:pPr>
    </w:p>
    <w:p w14:paraId="3A769024" w14:textId="19CF5493" w:rsidR="00491D5C" w:rsidRDefault="00491D5C" w:rsidP="00491D5C">
      <w:pPr>
        <w:pStyle w:val="NoSpacing"/>
      </w:pPr>
      <w:r w:rsidRPr="00DC021F">
        <w:rPr>
          <w:rFonts w:cstheme="minorHAnsi"/>
          <w:b/>
          <w:bCs/>
        </w:rPr>
        <w:t>Avoid using euphemisms that may reinforce disability as something shameful.</w:t>
      </w:r>
      <w:r>
        <w:rPr>
          <w:b/>
          <w:bCs/>
        </w:rPr>
        <w:t xml:space="preserve"> </w:t>
      </w:r>
      <w:r w:rsidR="00487A87">
        <w:t xml:space="preserve">Terms </w:t>
      </w:r>
      <w:r w:rsidRPr="00CE22BA">
        <w:t>like “differently abled” or “</w:t>
      </w:r>
      <w:proofErr w:type="spellStart"/>
      <w:r w:rsidRPr="00CE22BA">
        <w:t>handicapable</w:t>
      </w:r>
      <w:proofErr w:type="spellEnd"/>
      <w:r w:rsidRPr="00CE22BA">
        <w:t xml:space="preserve">” </w:t>
      </w:r>
      <w:r>
        <w:t xml:space="preserve">are </w:t>
      </w:r>
      <w:r w:rsidRPr="00CE22BA">
        <w:t xml:space="preserve">condescending </w:t>
      </w:r>
      <w:r>
        <w:t xml:space="preserve">and </w:t>
      </w:r>
      <w:r w:rsidRPr="00CE22BA">
        <w:t>offensive.</w:t>
      </w:r>
    </w:p>
    <w:p w14:paraId="718483AD" w14:textId="77777777" w:rsidR="00491D5C" w:rsidRDefault="00491D5C" w:rsidP="00491D5C">
      <w:pPr>
        <w:pStyle w:val="NoSpacing"/>
      </w:pPr>
    </w:p>
    <w:p w14:paraId="03BC7272" w14:textId="7AABA609" w:rsidR="00491D5C" w:rsidRDefault="00491D5C" w:rsidP="00491D5C">
      <w:pPr>
        <w:pStyle w:val="NoSpacing"/>
      </w:pPr>
      <w:r>
        <w:rPr>
          <w:b/>
          <w:bCs/>
        </w:rPr>
        <w:t xml:space="preserve">Avoid using </w:t>
      </w:r>
      <w:r w:rsidRPr="00DC021F">
        <w:rPr>
          <w:b/>
          <w:bCs/>
        </w:rPr>
        <w:t xml:space="preserve">historical </w:t>
      </w:r>
      <w:r>
        <w:rPr>
          <w:b/>
          <w:bCs/>
        </w:rPr>
        <w:t xml:space="preserve">or medical </w:t>
      </w:r>
      <w:r w:rsidRPr="00DC021F">
        <w:rPr>
          <w:b/>
          <w:bCs/>
        </w:rPr>
        <w:t>language now considered offensive</w:t>
      </w:r>
      <w:r>
        <w:rPr>
          <w:b/>
          <w:bCs/>
        </w:rPr>
        <w:t xml:space="preserve">, even as a joke. </w:t>
      </w:r>
      <w:r w:rsidRPr="00D201BA">
        <w:t>Wor</w:t>
      </w:r>
      <w:r>
        <w:t xml:space="preserve">ds such as “freak,” “retard,” “imbecile,” “crazy,” “psycho,” “moron,” “idiot,” and “mad” are offensive. </w:t>
      </w:r>
      <w:r w:rsidR="0076538F">
        <w:t>S</w:t>
      </w:r>
      <w:r>
        <w:t xml:space="preserve">ome communities have reclaimed the </w:t>
      </w:r>
      <w:r w:rsidR="0076538F">
        <w:t xml:space="preserve">offensive </w:t>
      </w:r>
      <w:r>
        <w:t>words</w:t>
      </w:r>
      <w:r w:rsidR="0076538F">
        <w:t>, such as</w:t>
      </w:r>
      <w:r>
        <w:t xml:space="preserve"> “crippled”</w:t>
      </w:r>
      <w:r w:rsidR="0076538F">
        <w:t>,</w:t>
      </w:r>
      <w:r>
        <w:t xml:space="preserve"> “cr</w:t>
      </w:r>
      <w:r w:rsidR="0076538F">
        <w:t>ip</w:t>
      </w:r>
      <w:r>
        <w:t>”</w:t>
      </w:r>
      <w:r w:rsidR="0076538F">
        <w:t>, and “mad”</w:t>
      </w:r>
      <w:r>
        <w:t xml:space="preserve"> to describe themselves as a way of controlling the words. These words should only be used by persons with disabilities and only within </w:t>
      </w:r>
      <w:r w:rsidRPr="005A15A2">
        <w:t>specific contexts.</w:t>
      </w:r>
    </w:p>
    <w:p w14:paraId="6F7F36C9" w14:textId="77777777" w:rsidR="00491D5C" w:rsidRDefault="00491D5C" w:rsidP="00491D5C">
      <w:pPr>
        <w:pStyle w:val="NoSpacing"/>
      </w:pPr>
    </w:p>
    <w:p w14:paraId="7E659FC6" w14:textId="346FE5B7" w:rsidR="00491D5C" w:rsidRPr="00CE22BA" w:rsidRDefault="00491D5C" w:rsidP="00491D5C">
      <w:pPr>
        <w:pStyle w:val="NoSpacing"/>
      </w:pPr>
      <w:r>
        <w:rPr>
          <w:b/>
          <w:bCs/>
        </w:rPr>
        <w:t xml:space="preserve">Seek other sources of information </w:t>
      </w:r>
      <w:r w:rsidRPr="00DC021F">
        <w:rPr>
          <w:b/>
          <w:bCs/>
        </w:rPr>
        <w:t>before asking a member of a marginalized group to answer your questions.</w:t>
      </w:r>
      <w:r w:rsidRPr="00CE22BA">
        <w:t xml:space="preserve"> </w:t>
      </w:r>
      <w:r>
        <w:t xml:space="preserve">Not every person with a disability is comfortable sharing details about their lived experience. </w:t>
      </w:r>
      <w:r w:rsidRPr="00CE22BA">
        <w:t xml:space="preserve">There are books, podcasts, articles, videos, and </w:t>
      </w:r>
      <w:r>
        <w:t xml:space="preserve">other forms of </w:t>
      </w:r>
      <w:r w:rsidRPr="00CE22BA">
        <w:t xml:space="preserve">media </w:t>
      </w:r>
      <w:r>
        <w:t xml:space="preserve">created </w:t>
      </w:r>
      <w:r w:rsidRPr="00CE22BA">
        <w:t xml:space="preserve">by people </w:t>
      </w:r>
      <w:r>
        <w:t>with disabilities where folks can learn more about</w:t>
      </w:r>
      <w:r w:rsidR="00D6112E">
        <w:t xml:space="preserve"> </w:t>
      </w:r>
      <w:r>
        <w:t>lived experience</w:t>
      </w:r>
      <w:r w:rsidR="00D6112E">
        <w:t>s</w:t>
      </w:r>
      <w:r>
        <w:t xml:space="preserve"> of disability</w:t>
      </w:r>
      <w:r w:rsidRPr="00CE22BA">
        <w:t xml:space="preserve">. </w:t>
      </w:r>
    </w:p>
    <w:p w14:paraId="1BAF585B" w14:textId="77777777" w:rsidR="00491D5C" w:rsidRDefault="00491D5C" w:rsidP="00491D5C">
      <w:pPr>
        <w:pStyle w:val="NoSpacing"/>
      </w:pPr>
    </w:p>
    <w:p w14:paraId="30DD646A" w14:textId="77777777" w:rsidR="00491D5C" w:rsidRDefault="00491D5C" w:rsidP="00491D5C">
      <w:pPr>
        <w:pStyle w:val="NoSpacing"/>
      </w:pPr>
      <w:r w:rsidRPr="00DC021F">
        <w:rPr>
          <w:b/>
          <w:bCs/>
        </w:rPr>
        <w:t>If you make a mistake using language, apologize and move on.</w:t>
      </w:r>
      <w:r>
        <w:t xml:space="preserve"> No one is perfect. Come to each conversation with good intentions, curiosity, and an openness to learning and growing.</w:t>
      </w:r>
    </w:p>
    <w:p w14:paraId="5EAC9684" w14:textId="77777777" w:rsidR="00491D5C" w:rsidRPr="007E0DF6" w:rsidRDefault="00491D5C" w:rsidP="00491D5C">
      <w:pPr>
        <w:pStyle w:val="Heading1"/>
      </w:pPr>
      <w:bookmarkStart w:id="5" w:name="_Toc115771481"/>
      <w:r>
        <w:t xml:space="preserve">Process for Creating the </w:t>
      </w:r>
      <w:r w:rsidRPr="00DC021F">
        <w:rPr>
          <w:i/>
          <w:iCs/>
        </w:rPr>
        <w:t>Guide</w:t>
      </w:r>
      <w:bookmarkEnd w:id="5"/>
    </w:p>
    <w:p w14:paraId="1E1730BA" w14:textId="0BBA9EB0" w:rsidR="00491D5C" w:rsidRDefault="00491D5C" w:rsidP="00491D5C">
      <w:pPr>
        <w:pStyle w:val="NoSpacing"/>
        <w:rPr>
          <w:rStyle w:val="normaltextrun"/>
        </w:rPr>
      </w:pPr>
      <w:r>
        <w:rPr>
          <w:rStyle w:val="normaltextrun"/>
        </w:rPr>
        <w:t xml:space="preserve">The </w:t>
      </w:r>
      <w:r>
        <w:rPr>
          <w:rStyle w:val="normaltextrun"/>
          <w:i/>
          <w:iCs/>
        </w:rPr>
        <w:t>CAN Language Guide</w:t>
      </w:r>
      <w:r>
        <w:t xml:space="preserve"> was co-created in 2022 by CAN Members across Canada</w:t>
      </w:r>
      <w:r w:rsidR="0076538F">
        <w:t>. Each step of this co-creation process was actively and intentionally inclusive.</w:t>
      </w:r>
    </w:p>
    <w:p w14:paraId="7AB52330" w14:textId="77777777" w:rsidR="00491D5C" w:rsidRPr="0046417C" w:rsidRDefault="00491D5C" w:rsidP="00491D5C">
      <w:pPr>
        <w:pStyle w:val="NoSpacing"/>
        <w:rPr>
          <w:rStyle w:val="normaltextrun"/>
        </w:rPr>
      </w:pPr>
    </w:p>
    <w:p w14:paraId="1213DD8E" w14:textId="77777777" w:rsidR="00491D5C" w:rsidRPr="00746A27" w:rsidRDefault="00491D5C" w:rsidP="00491D5C">
      <w:pPr>
        <w:pStyle w:val="Heading2"/>
        <w:rPr>
          <w:rStyle w:val="normaltextrun"/>
          <w:rFonts w:eastAsiaTheme="minorHAnsi" w:cstheme="minorBidi"/>
        </w:rPr>
      </w:pPr>
      <w:r w:rsidRPr="00746A27">
        <w:rPr>
          <w:rStyle w:val="normaltextrun"/>
        </w:rPr>
        <w:lastRenderedPageBreak/>
        <w:t>Phase 1: Planning</w:t>
      </w:r>
    </w:p>
    <w:p w14:paraId="1F274078" w14:textId="77777777" w:rsidR="00491D5C" w:rsidRDefault="00491D5C" w:rsidP="00491D5C">
      <w:pPr>
        <w:pStyle w:val="ListParagraph"/>
        <w:rPr>
          <w:rStyle w:val="normaltextrun"/>
        </w:rPr>
      </w:pPr>
      <w:r w:rsidRPr="007D64A5">
        <w:rPr>
          <w:rStyle w:val="normaltextrun"/>
        </w:rPr>
        <w:t xml:space="preserve">The </w:t>
      </w:r>
      <w:r w:rsidRPr="0046417C">
        <w:rPr>
          <w:rStyle w:val="normaltextrun"/>
          <w:i/>
          <w:iCs/>
        </w:rPr>
        <w:t>CAN Language Guide</w:t>
      </w:r>
      <w:r w:rsidRPr="007D64A5">
        <w:rPr>
          <w:rStyle w:val="normaltextrun"/>
        </w:rPr>
        <w:t xml:space="preserve"> Project Team </w:t>
      </w:r>
      <w:r w:rsidRPr="0046417C">
        <w:rPr>
          <w:rStyle w:val="normaltextrun"/>
        </w:rPr>
        <w:t>was formed</w:t>
      </w:r>
      <w:r>
        <w:rPr>
          <w:rStyle w:val="normaltextrun"/>
        </w:rPr>
        <w:t>.</w:t>
      </w:r>
    </w:p>
    <w:p w14:paraId="3FE0F1B1" w14:textId="62A7FBA9" w:rsidR="00491D5C" w:rsidRDefault="00491D5C" w:rsidP="00491D5C">
      <w:pPr>
        <w:pStyle w:val="ListParagraph"/>
        <w:rPr>
          <w:rStyle w:val="normaltextrun"/>
        </w:rPr>
      </w:pPr>
      <w:r w:rsidRPr="007D64A5">
        <w:rPr>
          <w:rStyle w:val="normaltextrun"/>
        </w:rPr>
        <w:t xml:space="preserve">The Team </w:t>
      </w:r>
      <w:r w:rsidRPr="0046417C">
        <w:rPr>
          <w:rStyle w:val="normaltextrun"/>
        </w:rPr>
        <w:t>met</w:t>
      </w:r>
      <w:r>
        <w:rPr>
          <w:rStyle w:val="normaltextrun"/>
        </w:rPr>
        <w:t xml:space="preserve"> throughout winter</w:t>
      </w:r>
      <w:r w:rsidRPr="0046417C">
        <w:rPr>
          <w:rStyle w:val="normaltextrun"/>
        </w:rPr>
        <w:t xml:space="preserve"> </w:t>
      </w:r>
      <w:r w:rsidR="0076538F">
        <w:rPr>
          <w:rStyle w:val="normaltextrun"/>
        </w:rPr>
        <w:t xml:space="preserve">2022 </w:t>
      </w:r>
      <w:r w:rsidRPr="0046417C">
        <w:rPr>
          <w:rStyle w:val="normaltextrun"/>
        </w:rPr>
        <w:t>to discuss accessibility and language</w:t>
      </w:r>
      <w:r>
        <w:rPr>
          <w:rStyle w:val="normaltextrun"/>
        </w:rPr>
        <w:t>.</w:t>
      </w:r>
    </w:p>
    <w:p w14:paraId="33A4F2B0" w14:textId="67CCF583" w:rsidR="00491D5C" w:rsidRDefault="00491D5C" w:rsidP="00491D5C">
      <w:pPr>
        <w:pStyle w:val="ListParagraph"/>
        <w:rPr>
          <w:rStyle w:val="normaltextrun"/>
        </w:rPr>
      </w:pPr>
      <w:r>
        <w:rPr>
          <w:rStyle w:val="normaltextrun"/>
        </w:rPr>
        <w:t xml:space="preserve">The Team created a process for drafting the </w:t>
      </w:r>
      <w:r w:rsidRPr="00E70F1A">
        <w:rPr>
          <w:rStyle w:val="normaltextrun"/>
          <w:i/>
          <w:iCs/>
        </w:rPr>
        <w:t>Guide</w:t>
      </w:r>
      <w:r>
        <w:rPr>
          <w:rStyle w:val="normaltextrun"/>
          <w:i/>
          <w:iCs/>
        </w:rPr>
        <w:t xml:space="preserve"> </w:t>
      </w:r>
      <w:r w:rsidR="0076538F">
        <w:rPr>
          <w:rStyle w:val="normaltextrun"/>
        </w:rPr>
        <w:t xml:space="preserve">which ensured inclusion and consultation of </w:t>
      </w:r>
      <w:r w:rsidRPr="007D64A5">
        <w:rPr>
          <w:rStyle w:val="normaltextrun"/>
        </w:rPr>
        <w:t>the Network and persons with disabilities</w:t>
      </w:r>
      <w:r>
        <w:rPr>
          <w:rStyle w:val="normaltextrun"/>
        </w:rPr>
        <w:t>.</w:t>
      </w:r>
    </w:p>
    <w:p w14:paraId="59FF062E" w14:textId="77777777" w:rsidR="00491D5C" w:rsidRPr="007D64A5" w:rsidRDefault="00491D5C" w:rsidP="00491D5C">
      <w:pPr>
        <w:pStyle w:val="NoSpacing"/>
        <w:rPr>
          <w:rStyle w:val="normaltextrun"/>
        </w:rPr>
      </w:pPr>
    </w:p>
    <w:p w14:paraId="279CEE0D" w14:textId="77777777" w:rsidR="00491D5C" w:rsidRDefault="00491D5C" w:rsidP="00491D5C">
      <w:pPr>
        <w:pStyle w:val="Heading2"/>
        <w:rPr>
          <w:rStyle w:val="normaltextrun"/>
          <w:rFonts w:eastAsia="Arial"/>
          <w:color w:val="262626" w:themeColor="text1" w:themeTint="D9"/>
          <w:lang w:val="en-US"/>
        </w:rPr>
      </w:pPr>
      <w:r>
        <w:rPr>
          <w:rStyle w:val="normaltextrun"/>
        </w:rPr>
        <w:t>Phase 2: Information Collection</w:t>
      </w:r>
    </w:p>
    <w:p w14:paraId="4A652C4F" w14:textId="77777777" w:rsidR="00491D5C" w:rsidRDefault="00491D5C" w:rsidP="00491D5C">
      <w:pPr>
        <w:pStyle w:val="ListParagraph"/>
        <w:rPr>
          <w:rStyle w:val="normaltextrun"/>
        </w:rPr>
      </w:pPr>
      <w:r>
        <w:rPr>
          <w:rStyle w:val="normaltextrun"/>
        </w:rPr>
        <w:t>The Team asked the Network to provide examples of language guides and other sources of related information.</w:t>
      </w:r>
    </w:p>
    <w:p w14:paraId="2661A665" w14:textId="77777777" w:rsidR="00491D5C" w:rsidRDefault="00491D5C" w:rsidP="00491D5C">
      <w:pPr>
        <w:pStyle w:val="ListParagraph"/>
        <w:rPr>
          <w:rStyle w:val="normaltextrun"/>
        </w:rPr>
      </w:pPr>
      <w:r>
        <w:rPr>
          <w:rStyle w:val="normaltextrun"/>
        </w:rPr>
        <w:t>The Team then conducted a website review to find additional examples and sources.</w:t>
      </w:r>
    </w:p>
    <w:p w14:paraId="0B39466A" w14:textId="77777777" w:rsidR="00491D5C" w:rsidRDefault="00491D5C" w:rsidP="00491D5C">
      <w:pPr>
        <w:pStyle w:val="ListParagraph"/>
        <w:rPr>
          <w:rStyle w:val="normaltextrun"/>
        </w:rPr>
      </w:pPr>
      <w:r>
        <w:rPr>
          <w:rStyle w:val="normaltextrun"/>
        </w:rPr>
        <w:t>The Team reviewed all examples from within and outside of Canada, highlighting similarities and differences and considering approaches.</w:t>
      </w:r>
    </w:p>
    <w:p w14:paraId="2F4EFC31" w14:textId="77777777" w:rsidR="00491D5C" w:rsidRDefault="00491D5C" w:rsidP="00491D5C">
      <w:pPr>
        <w:pStyle w:val="NoSpacing"/>
        <w:rPr>
          <w:rStyle w:val="normaltextrun"/>
          <w:color w:val="262626" w:themeColor="text1" w:themeTint="D9"/>
          <w:lang w:val="en-US"/>
        </w:rPr>
      </w:pPr>
    </w:p>
    <w:p w14:paraId="042DB9AC" w14:textId="77777777" w:rsidR="00491D5C" w:rsidRDefault="00491D5C" w:rsidP="00491D5C">
      <w:pPr>
        <w:pStyle w:val="Heading2"/>
        <w:rPr>
          <w:rStyle w:val="normaltextrun"/>
          <w:rFonts w:eastAsia="Arial"/>
        </w:rPr>
      </w:pPr>
      <w:r>
        <w:rPr>
          <w:rStyle w:val="normaltextrun"/>
        </w:rPr>
        <w:t>Phase 3: Drafting</w:t>
      </w:r>
    </w:p>
    <w:p w14:paraId="6938B51A" w14:textId="5ECD5334" w:rsidR="00491D5C" w:rsidRDefault="00491D5C" w:rsidP="00491D5C">
      <w:pPr>
        <w:pStyle w:val="ListParagraph"/>
        <w:rPr>
          <w:rStyle w:val="normaltextrun"/>
        </w:rPr>
      </w:pPr>
      <w:r>
        <w:rPr>
          <w:rStyle w:val="normaltextrun"/>
        </w:rPr>
        <w:t>Members of the Team created</w:t>
      </w:r>
      <w:r w:rsidR="0076538F">
        <w:rPr>
          <w:rStyle w:val="normaltextrun"/>
        </w:rPr>
        <w:t xml:space="preserve"> the </w:t>
      </w:r>
      <w:r>
        <w:rPr>
          <w:rStyle w:val="normaltextrun"/>
        </w:rPr>
        <w:t xml:space="preserve">first draft of the </w:t>
      </w:r>
      <w:r w:rsidRPr="007D64A5">
        <w:rPr>
          <w:rStyle w:val="normaltextrun"/>
          <w:i/>
          <w:iCs/>
        </w:rPr>
        <w:t>Guide</w:t>
      </w:r>
      <w:r>
        <w:rPr>
          <w:rStyle w:val="normaltextrun"/>
        </w:rPr>
        <w:t>.</w:t>
      </w:r>
    </w:p>
    <w:p w14:paraId="3F889A6F" w14:textId="77777777" w:rsidR="00491D5C" w:rsidRDefault="00491D5C" w:rsidP="00491D5C">
      <w:pPr>
        <w:pStyle w:val="NoSpacing"/>
        <w:rPr>
          <w:rStyle w:val="normaltextrun"/>
          <w:color w:val="262626" w:themeColor="text1" w:themeTint="D9"/>
          <w:lang w:val="en-US"/>
        </w:rPr>
      </w:pPr>
      <w:r>
        <w:rPr>
          <w:rStyle w:val="normaltextrun"/>
        </w:rPr>
        <w:t xml:space="preserve"> </w:t>
      </w:r>
    </w:p>
    <w:p w14:paraId="7699750E" w14:textId="77777777" w:rsidR="00491D5C" w:rsidRDefault="00491D5C" w:rsidP="00491D5C">
      <w:pPr>
        <w:pStyle w:val="Heading2"/>
        <w:rPr>
          <w:rStyle w:val="normaltextrun"/>
          <w:lang w:val="en-US"/>
        </w:rPr>
      </w:pPr>
      <w:r>
        <w:rPr>
          <w:rStyle w:val="normaltextrun"/>
          <w:lang w:val="en-US"/>
        </w:rPr>
        <w:t>Phase 4: Feedback</w:t>
      </w:r>
    </w:p>
    <w:p w14:paraId="782C8707" w14:textId="77777777" w:rsidR="00491D5C" w:rsidRDefault="00491D5C" w:rsidP="00491D5C">
      <w:pPr>
        <w:pStyle w:val="ListParagraph"/>
        <w:rPr>
          <w:rStyle w:val="normaltextrun"/>
          <w:rFonts w:eastAsiaTheme="minorHAnsi" w:cstheme="minorBidi"/>
        </w:rPr>
      </w:pPr>
      <w:r>
        <w:rPr>
          <w:rStyle w:val="normaltextrun"/>
          <w:rFonts w:eastAsiaTheme="minorHAnsi" w:cstheme="minorBidi"/>
        </w:rPr>
        <w:t xml:space="preserve">The Network provided feedback and input on the draft </w:t>
      </w:r>
      <w:r w:rsidRPr="007D64A5">
        <w:rPr>
          <w:rStyle w:val="normaltextrun"/>
          <w:rFonts w:eastAsiaTheme="minorHAnsi" w:cstheme="minorBidi"/>
          <w:i/>
          <w:iCs/>
        </w:rPr>
        <w:t>Guide</w:t>
      </w:r>
      <w:r>
        <w:rPr>
          <w:rStyle w:val="normaltextrun"/>
          <w:rFonts w:eastAsiaTheme="minorHAnsi" w:cstheme="minorBidi"/>
        </w:rPr>
        <w:t>. The Team also sought additional feedback from members of Indigenous and Francophone communities to incorporate their unique and valuable perspectives.</w:t>
      </w:r>
    </w:p>
    <w:p w14:paraId="5F451BF1" w14:textId="77777777" w:rsidR="00491D5C" w:rsidRPr="007D64A5" w:rsidRDefault="00491D5C" w:rsidP="00491D5C">
      <w:pPr>
        <w:pStyle w:val="NoSpacing"/>
        <w:rPr>
          <w:rStyle w:val="normaltextrun"/>
          <w:lang w:val="en-US"/>
        </w:rPr>
      </w:pPr>
    </w:p>
    <w:p w14:paraId="794DC4E3" w14:textId="77777777" w:rsidR="00491D5C" w:rsidRDefault="00491D5C" w:rsidP="00491D5C">
      <w:pPr>
        <w:pStyle w:val="Heading2"/>
        <w:rPr>
          <w:rStyle w:val="normaltextrun"/>
        </w:rPr>
      </w:pPr>
      <w:r>
        <w:rPr>
          <w:rStyle w:val="normaltextrun"/>
        </w:rPr>
        <w:t>Phase 5: Sharing</w:t>
      </w:r>
    </w:p>
    <w:p w14:paraId="37873E96" w14:textId="49251BCE" w:rsidR="00491D5C" w:rsidRDefault="00491D5C" w:rsidP="00491D5C">
      <w:pPr>
        <w:pStyle w:val="ListParagraph"/>
        <w:rPr>
          <w:rStyle w:val="normaltextrun"/>
        </w:rPr>
      </w:pPr>
      <w:r>
        <w:rPr>
          <w:rStyle w:val="normaltextrun"/>
        </w:rPr>
        <w:t xml:space="preserve">The final </w:t>
      </w:r>
      <w:r w:rsidRPr="00DC021F">
        <w:rPr>
          <w:rStyle w:val="normaltextrun"/>
          <w:i/>
          <w:iCs/>
        </w:rPr>
        <w:t>CAN Language Guide</w:t>
      </w:r>
      <w:r>
        <w:rPr>
          <w:rStyle w:val="normaltextrun"/>
        </w:rPr>
        <w:t xml:space="preserve"> will be shared widely across the Network and with </w:t>
      </w:r>
      <w:r w:rsidR="0076538F">
        <w:rPr>
          <w:rStyle w:val="normaltextrun"/>
        </w:rPr>
        <w:t xml:space="preserve">those interested </w:t>
      </w:r>
      <w:r>
        <w:rPr>
          <w:rStyle w:val="normaltextrun"/>
        </w:rPr>
        <w:t>outside the Network</w:t>
      </w:r>
      <w:r w:rsidR="0076538F">
        <w:rPr>
          <w:rStyle w:val="normaltextrun"/>
        </w:rPr>
        <w:t>.</w:t>
      </w:r>
    </w:p>
    <w:p w14:paraId="08C109F0" w14:textId="77777777" w:rsidR="00E8246F" w:rsidRDefault="00E8246F">
      <w:pPr>
        <w:spacing w:after="160" w:line="259" w:lineRule="auto"/>
        <w:rPr>
          <w:rFonts w:asciiTheme="majorHAnsi" w:eastAsiaTheme="majorEastAsia" w:hAnsiTheme="majorHAnsi" w:cstheme="majorBidi"/>
          <w:b/>
          <w:color w:val="C00000"/>
          <w:sz w:val="32"/>
          <w:szCs w:val="32"/>
        </w:rPr>
      </w:pPr>
      <w:bookmarkStart w:id="6" w:name="_Toc115771482"/>
      <w:r>
        <w:br w:type="page"/>
      </w:r>
    </w:p>
    <w:p w14:paraId="5A78DFBA" w14:textId="10D2F9AD" w:rsidR="00491D5C" w:rsidRDefault="00491D5C" w:rsidP="00491D5C">
      <w:pPr>
        <w:pStyle w:val="Heading1"/>
      </w:pPr>
      <w:r>
        <w:lastRenderedPageBreak/>
        <w:t>CAN Language Guide Team</w:t>
      </w:r>
      <w:bookmarkEnd w:id="6"/>
    </w:p>
    <w:p w14:paraId="6A2BB73D" w14:textId="77777777" w:rsidR="00491D5C" w:rsidRDefault="00491D5C" w:rsidP="00491D5C">
      <w:pPr>
        <w:pStyle w:val="NoSpacing"/>
      </w:pPr>
      <w:r>
        <w:t xml:space="preserve">A special thank you to the </w:t>
      </w:r>
      <w:r>
        <w:rPr>
          <w:i/>
          <w:iCs/>
        </w:rPr>
        <w:t xml:space="preserve">CAN Language Guide </w:t>
      </w:r>
      <w:r>
        <w:t>Team, who volunteered their skills and expertise:</w:t>
      </w:r>
    </w:p>
    <w:p w14:paraId="2A2182BE" w14:textId="77777777" w:rsidR="00491D5C" w:rsidRDefault="00491D5C" w:rsidP="00491D5C">
      <w:pPr>
        <w:pStyle w:val="NoSpacing"/>
      </w:pPr>
    </w:p>
    <w:p w14:paraId="62A175DC" w14:textId="77777777" w:rsidR="00491D5C" w:rsidRDefault="00491D5C" w:rsidP="00491D5C">
      <w:pPr>
        <w:pStyle w:val="NoSpacing"/>
      </w:pPr>
      <w:r>
        <w:t>Kathleen Forestell, City of Ottawa</w:t>
      </w:r>
    </w:p>
    <w:p w14:paraId="673353A8" w14:textId="77777777" w:rsidR="00491D5C" w:rsidRDefault="00491D5C" w:rsidP="00491D5C">
      <w:pPr>
        <w:pStyle w:val="NoSpacing"/>
      </w:pPr>
      <w:r>
        <w:t>Stephanie Hovey, Allied Therapy</w:t>
      </w:r>
    </w:p>
    <w:p w14:paraId="371D52F6" w14:textId="77777777" w:rsidR="00491D5C" w:rsidRPr="00DC021F" w:rsidRDefault="00491D5C" w:rsidP="00491D5C">
      <w:pPr>
        <w:pStyle w:val="NoSpacing"/>
        <w:rPr>
          <w:lang w:val="es-ES"/>
        </w:rPr>
      </w:pPr>
      <w:r w:rsidRPr="00DC021F">
        <w:rPr>
          <w:lang w:val="es-ES"/>
        </w:rPr>
        <w:t xml:space="preserve">Lisa Leblanc, </w:t>
      </w:r>
      <w:proofErr w:type="spellStart"/>
      <w:r w:rsidRPr="00DC021F">
        <w:rPr>
          <w:lang w:val="es-ES"/>
        </w:rPr>
        <w:t>Ingenium</w:t>
      </w:r>
      <w:proofErr w:type="spellEnd"/>
      <w:r w:rsidRPr="00DC021F">
        <w:rPr>
          <w:lang w:val="es-ES"/>
        </w:rPr>
        <w:t xml:space="preserve"> </w:t>
      </w:r>
      <w:proofErr w:type="spellStart"/>
      <w:r w:rsidRPr="00DC021F">
        <w:rPr>
          <w:lang w:val="es-ES"/>
        </w:rPr>
        <w:t>Canada</w:t>
      </w:r>
      <w:proofErr w:type="spellEnd"/>
    </w:p>
    <w:p w14:paraId="7B0475AA" w14:textId="77777777" w:rsidR="00491D5C" w:rsidRPr="00DC021F" w:rsidRDefault="00491D5C" w:rsidP="00491D5C">
      <w:pPr>
        <w:pStyle w:val="NoSpacing"/>
        <w:rPr>
          <w:lang w:val="es-ES"/>
        </w:rPr>
      </w:pPr>
      <w:proofErr w:type="spellStart"/>
      <w:r w:rsidRPr="00DC021F">
        <w:rPr>
          <w:lang w:val="es-ES"/>
        </w:rPr>
        <w:t>Adrienne</w:t>
      </w:r>
      <w:proofErr w:type="spellEnd"/>
      <w:r w:rsidRPr="00DC021F">
        <w:rPr>
          <w:lang w:val="es-ES"/>
        </w:rPr>
        <w:t xml:space="preserve"> </w:t>
      </w:r>
      <w:proofErr w:type="spellStart"/>
      <w:r w:rsidRPr="00DC021F">
        <w:rPr>
          <w:lang w:val="es-ES"/>
        </w:rPr>
        <w:t>Legault</w:t>
      </w:r>
      <w:proofErr w:type="spellEnd"/>
      <w:r w:rsidRPr="00DC021F">
        <w:rPr>
          <w:lang w:val="es-ES"/>
        </w:rPr>
        <w:t xml:space="preserve">, </w:t>
      </w:r>
      <w:proofErr w:type="spellStart"/>
      <w:r w:rsidRPr="00DC021F">
        <w:rPr>
          <w:lang w:val="es-ES"/>
        </w:rPr>
        <w:t>Adaptability</w:t>
      </w:r>
      <w:proofErr w:type="spellEnd"/>
      <w:r w:rsidRPr="00DC021F">
        <w:rPr>
          <w:lang w:val="es-ES"/>
        </w:rPr>
        <w:t xml:space="preserve"> </w:t>
      </w:r>
      <w:proofErr w:type="spellStart"/>
      <w:r w:rsidRPr="00DC021F">
        <w:rPr>
          <w:lang w:val="es-ES"/>
        </w:rPr>
        <w:t>Canada</w:t>
      </w:r>
      <w:proofErr w:type="spellEnd"/>
    </w:p>
    <w:p w14:paraId="7522F3D7" w14:textId="77777777" w:rsidR="00491D5C" w:rsidRDefault="00491D5C" w:rsidP="00491D5C">
      <w:pPr>
        <w:pStyle w:val="NoSpacing"/>
      </w:pPr>
      <w:r>
        <w:t>Danielle Lorenz, Canadian Journal of Disability Studies</w:t>
      </w:r>
    </w:p>
    <w:p w14:paraId="58F16D53" w14:textId="77777777" w:rsidR="00491D5C" w:rsidRDefault="00491D5C" w:rsidP="00491D5C">
      <w:pPr>
        <w:pStyle w:val="NoSpacing"/>
      </w:pPr>
      <w:r>
        <w:t>Elizabeth Macgillivray, Bow Valley College</w:t>
      </w:r>
    </w:p>
    <w:p w14:paraId="40FBEA7C" w14:textId="77777777" w:rsidR="00491D5C" w:rsidRDefault="00491D5C" w:rsidP="00491D5C">
      <w:pPr>
        <w:pStyle w:val="NoSpacing"/>
      </w:pPr>
      <w:r>
        <w:t>Ben Poynton, University of Toronto</w:t>
      </w:r>
    </w:p>
    <w:p w14:paraId="1B5F6F04" w14:textId="77777777" w:rsidR="00491D5C" w:rsidRDefault="00491D5C" w:rsidP="00491D5C">
      <w:pPr>
        <w:pStyle w:val="NoSpacing"/>
      </w:pPr>
      <w:r>
        <w:t>Megan Richards, City of Ottawa</w:t>
      </w:r>
    </w:p>
    <w:p w14:paraId="3732A95F" w14:textId="77777777" w:rsidR="00491D5C" w:rsidRDefault="00491D5C" w:rsidP="00491D5C">
      <w:pPr>
        <w:pStyle w:val="NoSpacing"/>
      </w:pPr>
      <w:r>
        <w:t>Farshid</w:t>
      </w:r>
      <w:r>
        <w:tab/>
      </w:r>
      <w:proofErr w:type="spellStart"/>
      <w:r>
        <w:t>Safatsharifi</w:t>
      </w:r>
      <w:proofErr w:type="spellEnd"/>
      <w:r>
        <w:t xml:space="preserve">, </w:t>
      </w:r>
      <w:proofErr w:type="spellStart"/>
      <w:r>
        <w:t>Accessibrand</w:t>
      </w:r>
      <w:proofErr w:type="spellEnd"/>
    </w:p>
    <w:p w14:paraId="2D986ED7" w14:textId="77777777" w:rsidR="00491D5C" w:rsidRDefault="00491D5C" w:rsidP="00491D5C">
      <w:pPr>
        <w:pStyle w:val="NoSpacing"/>
      </w:pPr>
    </w:p>
    <w:p w14:paraId="4BE0F2F7" w14:textId="77777777" w:rsidR="00491D5C" w:rsidRDefault="00491D5C" w:rsidP="00491D5C">
      <w:pPr>
        <w:pStyle w:val="NoSpacing"/>
      </w:pPr>
      <w:r>
        <w:t xml:space="preserve">The creation of the </w:t>
      </w:r>
      <w:r w:rsidRPr="00DC021F">
        <w:rPr>
          <w:i/>
          <w:iCs/>
        </w:rPr>
        <w:t>CAN Language Guide</w:t>
      </w:r>
      <w:r>
        <w:t xml:space="preserve"> was also supported by the CAN National Office Team:</w:t>
      </w:r>
    </w:p>
    <w:p w14:paraId="0FD5C4CD" w14:textId="77777777" w:rsidR="00491D5C" w:rsidRDefault="00491D5C" w:rsidP="00491D5C">
      <w:pPr>
        <w:pStyle w:val="NoSpacing"/>
      </w:pPr>
    </w:p>
    <w:p w14:paraId="16EBA280" w14:textId="77777777" w:rsidR="00491D5C" w:rsidRDefault="00491D5C" w:rsidP="00491D5C">
      <w:pPr>
        <w:pStyle w:val="NoSpacing"/>
      </w:pPr>
      <w:r>
        <w:t>Mandi Crespo, CAN Program Manager</w:t>
      </w:r>
    </w:p>
    <w:p w14:paraId="68C5BA8D" w14:textId="77777777" w:rsidR="00491D5C" w:rsidRDefault="00491D5C" w:rsidP="00491D5C">
      <w:pPr>
        <w:pStyle w:val="NoSpacing"/>
      </w:pPr>
      <w:r>
        <w:t>Mikaela Stevenson, Communications and Events Coordinator</w:t>
      </w:r>
    </w:p>
    <w:p w14:paraId="049299F4" w14:textId="77777777" w:rsidR="00491D5C" w:rsidRDefault="00491D5C" w:rsidP="00491D5C">
      <w:pPr>
        <w:pStyle w:val="NoSpacing"/>
      </w:pPr>
      <w:r>
        <w:t>Sarah Vanderheyden, National Office Operations Support</w:t>
      </w:r>
    </w:p>
    <w:p w14:paraId="0728DA3E" w14:textId="77777777" w:rsidR="00491D5C" w:rsidRDefault="00491D5C" w:rsidP="00491D5C">
      <w:pPr>
        <w:pStyle w:val="NoSpacing"/>
      </w:pPr>
      <w:r>
        <w:t>Gab DeCastro, National Office Intern</w:t>
      </w:r>
    </w:p>
    <w:p w14:paraId="454943A1" w14:textId="77777777" w:rsidR="00491D5C" w:rsidRPr="00C4724C" w:rsidRDefault="00491D5C" w:rsidP="00491D5C">
      <w:pPr>
        <w:pStyle w:val="NoSpacing"/>
      </w:pPr>
      <w:r>
        <w:t>Aidan Donnelly, Communications and Events Support</w:t>
      </w:r>
    </w:p>
    <w:p w14:paraId="26B45FCA" w14:textId="77777777" w:rsidR="00491D5C" w:rsidRPr="007E0DF6" w:rsidRDefault="00491D5C" w:rsidP="00491D5C">
      <w:pPr>
        <w:pStyle w:val="Heading1"/>
      </w:pPr>
      <w:bookmarkStart w:id="7" w:name="_Toc115771483"/>
      <w:r w:rsidRPr="007E0DF6">
        <w:t>Contact Information</w:t>
      </w:r>
      <w:bookmarkEnd w:id="7"/>
    </w:p>
    <w:p w14:paraId="6C00E986" w14:textId="00716D76" w:rsidR="00491D5C" w:rsidRDefault="00491D5C" w:rsidP="00E8246F">
      <w:pPr>
        <w:pStyle w:val="NoSpacing"/>
      </w:pPr>
      <w:r>
        <w:t xml:space="preserve">If you have feedback about the </w:t>
      </w:r>
      <w:r w:rsidRPr="00DC021F">
        <w:rPr>
          <w:i/>
          <w:iCs/>
        </w:rPr>
        <w:t>CAN Language Guide</w:t>
      </w:r>
      <w:r>
        <w:t xml:space="preserve"> or would like to contribute to CAN in other ways, please contact the CAN National Office at </w:t>
      </w:r>
      <w:hyperlink r:id="rId24" w:history="1">
        <w:r w:rsidRPr="00ED7E32">
          <w:rPr>
            <w:rStyle w:val="Hyperlink"/>
          </w:rPr>
          <w:t>can@carleton.ca</w:t>
        </w:r>
      </w:hyperlink>
      <w:r>
        <w:t xml:space="preserve">. </w:t>
      </w:r>
    </w:p>
    <w:p w14:paraId="4A7CA80D" w14:textId="77777777" w:rsidR="00E8246F" w:rsidRDefault="00E8246F" w:rsidP="00491D5C">
      <w:pPr>
        <w:pStyle w:val="Heading1"/>
      </w:pPr>
      <w:bookmarkStart w:id="8" w:name="_Toc115771484"/>
    </w:p>
    <w:p w14:paraId="6140DFB4" w14:textId="77777777" w:rsidR="00E8246F" w:rsidRDefault="00E8246F">
      <w:pPr>
        <w:spacing w:after="160" w:line="259" w:lineRule="auto"/>
        <w:rPr>
          <w:rFonts w:asciiTheme="majorHAnsi" w:eastAsiaTheme="majorEastAsia" w:hAnsiTheme="majorHAnsi" w:cstheme="majorBidi"/>
          <w:b/>
          <w:color w:val="C00000"/>
          <w:sz w:val="32"/>
          <w:szCs w:val="32"/>
        </w:rPr>
      </w:pPr>
      <w:r>
        <w:br w:type="page"/>
      </w:r>
    </w:p>
    <w:p w14:paraId="7A0B9E3B" w14:textId="587024CE" w:rsidR="00491D5C" w:rsidRDefault="00491D5C" w:rsidP="00491D5C">
      <w:pPr>
        <w:pStyle w:val="Heading1"/>
      </w:pPr>
      <w:r>
        <w:lastRenderedPageBreak/>
        <w:t>Further Reading</w:t>
      </w:r>
      <w:bookmarkEnd w:id="8"/>
    </w:p>
    <w:p w14:paraId="2AC234A5" w14:textId="77777777" w:rsidR="00491D5C" w:rsidRDefault="00491D5C" w:rsidP="00491D5C">
      <w:pPr>
        <w:pStyle w:val="NoSpacing"/>
      </w:pPr>
    </w:p>
    <w:p w14:paraId="776A777A" w14:textId="77777777" w:rsidR="00491D5C" w:rsidRDefault="00491D5C" w:rsidP="00491D5C">
      <w:pPr>
        <w:pStyle w:val="Heading2"/>
      </w:pPr>
      <w:r>
        <w:t>Institutionalism in Canada</w:t>
      </w:r>
    </w:p>
    <w:p w14:paraId="4A7685D8" w14:textId="77777777" w:rsidR="00491D5C" w:rsidRDefault="00491D5C" w:rsidP="00491D5C">
      <w:pPr>
        <w:pStyle w:val="NoSpacing"/>
      </w:pPr>
    </w:p>
    <w:p w14:paraId="3FF9997E" w14:textId="77777777" w:rsidR="00491D5C" w:rsidRPr="007E0DF6" w:rsidRDefault="000E1B9A" w:rsidP="00491D5C">
      <w:hyperlink r:id="rId25" w:history="1">
        <w:r w:rsidR="00491D5C" w:rsidRPr="00D64166">
          <w:rPr>
            <w:rStyle w:val="Hyperlink"/>
          </w:rPr>
          <w:t>https://www.manitobainstitutionwatch.ca/?msclkid=a59268bfaadf11ec849aff071b5162b0</w:t>
        </w:r>
      </w:hyperlink>
      <w:r w:rsidR="00491D5C">
        <w:t xml:space="preserve"> </w:t>
      </w:r>
    </w:p>
    <w:p w14:paraId="6582516F" w14:textId="77777777" w:rsidR="00491D5C" w:rsidRPr="007E0DF6" w:rsidRDefault="000E1B9A" w:rsidP="00491D5C">
      <w:hyperlink r:id="rId26">
        <w:r w:rsidR="00491D5C" w:rsidRPr="007E0DF6">
          <w:rPr>
            <w:rStyle w:val="Hyperlink"/>
          </w:rPr>
          <w:t>https://inclusioncanada.ca/wp-content/uploads/2018/05/The-Right-Way.pdf</w:t>
        </w:r>
      </w:hyperlink>
    </w:p>
    <w:p w14:paraId="537B0749" w14:textId="77777777" w:rsidR="00491D5C" w:rsidRPr="007E0DF6" w:rsidRDefault="000E1B9A" w:rsidP="00491D5C">
      <w:hyperlink r:id="rId27" w:anchor=":~:text=People%20First%20of%20Canada%20defines,%2C%20segregated%20and%2For%20congregated">
        <w:r w:rsidR="00491D5C" w:rsidRPr="007E0DF6">
          <w:rPr>
            <w:rStyle w:val="Hyperlink"/>
          </w:rPr>
          <w:t>https://policyalternatives.ca/publications/monitor/freeing-our-people-updates-long-road-deinstitutionalization#:~:text=People%20First%20of%20Canada%20defines,%2C%20segregated%20and%2For%20congregated</w:t>
        </w:r>
      </w:hyperlink>
      <w:r w:rsidR="00491D5C" w:rsidRPr="007E0DF6">
        <w:t>.</w:t>
      </w:r>
    </w:p>
    <w:p w14:paraId="31D34DF1" w14:textId="77777777" w:rsidR="00491D5C" w:rsidRPr="007E0DF6" w:rsidRDefault="00491D5C" w:rsidP="00491D5C">
      <w:r w:rsidRPr="007E0DF6">
        <w:t xml:space="preserve">Ben-Moshe, </w:t>
      </w:r>
      <w:proofErr w:type="spellStart"/>
      <w:r w:rsidRPr="007E0DF6">
        <w:t>Liate</w:t>
      </w:r>
      <w:proofErr w:type="spellEnd"/>
      <w:r w:rsidRPr="007E0DF6">
        <w:t xml:space="preserve"> (2022). Decarcerating disability. Retrieved from </w:t>
      </w:r>
      <w:hyperlink r:id="rId28">
        <w:r w:rsidRPr="007E0DF6">
          <w:rPr>
            <w:rStyle w:val="Hyperlink"/>
          </w:rPr>
          <w:t>https://www.instagram.com/p/CZPZJaxF7ez/?igshid=MDJmNzVkMjY=</w:t>
        </w:r>
      </w:hyperlink>
    </w:p>
    <w:p w14:paraId="1261E8E6" w14:textId="72E1BA43" w:rsidR="00491D5C" w:rsidRPr="007E0DF6" w:rsidRDefault="00491D5C" w:rsidP="00491D5C">
      <w:r w:rsidRPr="007E0DF6">
        <w:t xml:space="preserve">Invisible Institutions (2022). Retrieved from </w:t>
      </w:r>
      <w:ins w:id="9" w:author="pete bennett" w:date="2024-08-16T16:09:00Z" w16du:dateUtc="2024-08-16T19:09:00Z">
        <w:r w:rsidR="00864327">
          <w:rPr>
            <w:rFonts w:eastAsia="Helvetica"/>
          </w:rPr>
          <w:fldChar w:fldCharType="begin"/>
        </w:r>
        <w:r w:rsidR="00864327">
          <w:rPr>
            <w:rFonts w:eastAsia="Helvetica"/>
          </w:rPr>
          <w:instrText>HYPERLINK "</w:instrText>
        </w:r>
      </w:ins>
      <w:r w:rsidR="00864327" w:rsidRPr="00864327">
        <w:rPr>
          <w:rFonts w:eastAsia="Helvetica"/>
          <w:rPrChange w:id="10" w:author="pete bennett" w:date="2024-08-16T16:09:00Z" w16du:dateUtc="2024-08-16T19:09:00Z">
            <w:rPr>
              <w:rStyle w:val="Hyperlink"/>
              <w:rFonts w:eastAsia="Helvetica"/>
            </w:rPr>
          </w:rPrChange>
        </w:rPr>
        <w:instrText>https://linktr.ee/invisibleinstitutions</w:instrText>
      </w:r>
      <w:ins w:id="11" w:author="pete bennett" w:date="2024-08-16T16:09:00Z" w16du:dateUtc="2024-08-16T19:09:00Z">
        <w:r w:rsidR="00864327">
          <w:rPr>
            <w:rFonts w:eastAsia="Helvetica"/>
          </w:rPr>
          <w:instrText>"</w:instrText>
        </w:r>
        <w:r w:rsidR="00864327">
          <w:rPr>
            <w:rFonts w:eastAsia="Helvetica"/>
          </w:rPr>
          <w:fldChar w:fldCharType="separate"/>
        </w:r>
      </w:ins>
      <w:r w:rsidR="00864327" w:rsidRPr="00864327">
        <w:rPr>
          <w:rStyle w:val="Hyperlink"/>
          <w:rFonts w:eastAsia="Helvetica"/>
        </w:rPr>
        <w:t>https://linktr.ee/invisibleinstitutions</w:t>
      </w:r>
      <w:ins w:id="12" w:author="pete bennett" w:date="2024-08-16T16:09:00Z" w16du:dateUtc="2024-08-16T19:09:00Z">
        <w:r w:rsidR="00864327">
          <w:rPr>
            <w:rFonts w:eastAsia="Helvetica"/>
          </w:rPr>
          <w:fldChar w:fldCharType="end"/>
        </w:r>
      </w:ins>
    </w:p>
    <w:p w14:paraId="51308AEF" w14:textId="77777777" w:rsidR="00491D5C" w:rsidRPr="007E0DF6" w:rsidRDefault="000E1B9A" w:rsidP="00491D5C">
      <w:hyperlink r:id="rId29" w:history="1">
        <w:r w:rsidR="00491D5C" w:rsidRPr="00D64166">
          <w:rPr>
            <w:rStyle w:val="Hyperlink"/>
          </w:rPr>
          <w:t>http://invisible</w:t>
        </w:r>
        <w:r w:rsidR="00491D5C" w:rsidRPr="00D64166">
          <w:rPr>
            <w:rStyle w:val="Hyperlink"/>
          </w:rPr>
          <w:t>institutions.com/invisible-institutions-episode-1?utm_content=buffer57bc0&amp;utm_medium=social&amp;utm_source=bufferapp.com&amp;utm_campaign=buffer</w:t>
        </w:r>
      </w:hyperlink>
      <w:r w:rsidR="00491D5C">
        <w:t xml:space="preserve"> </w:t>
      </w:r>
    </w:p>
    <w:p w14:paraId="4E4EC253" w14:textId="77777777" w:rsidR="00491D5C" w:rsidRDefault="00491D5C" w:rsidP="00491D5C">
      <w:pPr>
        <w:pStyle w:val="Heading2"/>
      </w:pPr>
      <w:r>
        <w:t>Intersectionality</w:t>
      </w:r>
    </w:p>
    <w:p w14:paraId="3E81B947" w14:textId="77777777" w:rsidR="00491D5C" w:rsidRDefault="000E1B9A" w:rsidP="00491D5C">
      <w:pPr>
        <w:rPr>
          <w:rStyle w:val="Hyperlink"/>
        </w:rPr>
      </w:pPr>
      <w:hyperlink r:id="rId30" w:anchor=":~:text=Intersectionality%20encourages%20us%20to%20focus%20on%20the%20personal,as%20a%20singular%20experience%20within%20a%20homogenous%20population.?msclkid=6377b0e0cfb711ec9a9b3a16ce92f2ed" w:history="1">
        <w:r w:rsidR="00491D5C" w:rsidRPr="007E0DF6">
          <w:rPr>
            <w:rStyle w:val="Hyperlink"/>
          </w:rPr>
          <w:t>Intersectionality and the Rights of Persons with Disabilities in Global Development – Centre for International Policy Studies (cips-cepi.ca)</w:t>
        </w:r>
      </w:hyperlink>
    </w:p>
    <w:p w14:paraId="11ADAB71" w14:textId="77777777" w:rsidR="00491D5C" w:rsidRDefault="000E1B9A" w:rsidP="00491D5C">
      <w:pPr>
        <w:pStyle w:val="NoSpacing"/>
        <w:rPr>
          <w:rStyle w:val="Hyperlink"/>
        </w:rPr>
      </w:pPr>
      <w:hyperlink r:id="rId31" w:history="1">
        <w:r w:rsidR="00491D5C" w:rsidRPr="007E0DF6">
          <w:rPr>
            <w:rStyle w:val="Hyperlink"/>
          </w:rPr>
          <w:t xml:space="preserve">Identity beyond Disability. Intersectional Approaches to Disability | by Diversity &amp; Ability | </w:t>
        </w:r>
        <w:proofErr w:type="spellStart"/>
        <w:r w:rsidR="00491D5C" w:rsidRPr="007E0DF6">
          <w:rPr>
            <w:rStyle w:val="Hyperlink"/>
          </w:rPr>
          <w:t>DnA’s</w:t>
        </w:r>
        <w:proofErr w:type="spellEnd"/>
        <w:r w:rsidR="00491D5C" w:rsidRPr="007E0DF6">
          <w:rPr>
            <w:rStyle w:val="Hyperlink"/>
          </w:rPr>
          <w:t xml:space="preserve"> Blog | Medium</w:t>
        </w:r>
      </w:hyperlink>
    </w:p>
    <w:p w14:paraId="4E96CEF0" w14:textId="77777777" w:rsidR="00491D5C" w:rsidRDefault="00491D5C" w:rsidP="00491D5C">
      <w:pPr>
        <w:pStyle w:val="NoSpacing"/>
        <w:rPr>
          <w:rStyle w:val="Hyperlink"/>
        </w:rPr>
      </w:pPr>
    </w:p>
    <w:p w14:paraId="0A8DB292" w14:textId="77777777" w:rsidR="00491D5C" w:rsidRPr="00B33BBC" w:rsidRDefault="00491D5C" w:rsidP="00B33BBC">
      <w:pPr>
        <w:pStyle w:val="Heading2"/>
      </w:pPr>
      <w:r w:rsidRPr="00B33BBC">
        <w:t>Ableism</w:t>
      </w:r>
    </w:p>
    <w:p w14:paraId="7908354C" w14:textId="77777777" w:rsidR="00491D5C" w:rsidRPr="007E0DF6" w:rsidRDefault="00491D5C" w:rsidP="00491D5C">
      <w:pPr>
        <w:pStyle w:val="NoSpacing"/>
        <w:rPr>
          <w:rFonts w:eastAsia="Calibri"/>
        </w:rPr>
      </w:pPr>
      <w:r w:rsidRPr="007E0DF6">
        <w:t xml:space="preserve">We recommend completing the Harvard University </w:t>
      </w:r>
      <w:hyperlink r:id="rId32">
        <w:r w:rsidRPr="007E0DF6">
          <w:rPr>
            <w:rStyle w:val="Hyperlink"/>
            <w:rFonts w:eastAsia="Calibri"/>
          </w:rPr>
          <w:t>Implicit Bias Test on Disability</w:t>
        </w:r>
      </w:hyperlink>
      <w:r w:rsidRPr="007E0DF6">
        <w:rPr>
          <w:rFonts w:eastAsia="Calibri"/>
        </w:rPr>
        <w:t>.</w:t>
      </w:r>
    </w:p>
    <w:p w14:paraId="4AF18F88" w14:textId="4836A78E" w:rsidR="00491D5C" w:rsidRDefault="00491D5C" w:rsidP="00491D5C">
      <w:pPr>
        <w:spacing w:after="160" w:line="259" w:lineRule="auto"/>
        <w:rPr>
          <w:rFonts w:eastAsiaTheme="majorEastAsia"/>
          <w:b/>
          <w:color w:val="C00000"/>
          <w:sz w:val="32"/>
          <w:szCs w:val="32"/>
        </w:rPr>
      </w:pPr>
      <w:r w:rsidRPr="007E0DF6">
        <w:t>Video resource on Ableism,</w:t>
      </w:r>
      <w:r w:rsidR="001D199E">
        <w:t xml:space="preserve"> </w:t>
      </w:r>
      <w:hyperlink r:id="rId33">
        <w:r w:rsidRPr="007E0DF6">
          <w:rPr>
            <w:rStyle w:val="Hyperlink"/>
            <w:rFonts w:eastAsia="Calibri"/>
            <w:szCs w:val="24"/>
          </w:rPr>
          <w:t>https://www.youtube.com/watch?v=OdK9Av9XgjE</w:t>
        </w:r>
      </w:hyperlink>
    </w:p>
    <w:p w14:paraId="72EBEDBF" w14:textId="77777777" w:rsidR="00286204" w:rsidRDefault="000E1B9A" w:rsidP="00286204">
      <w:pPr>
        <w:pStyle w:val="NoSpacing"/>
        <w:rPr>
          <w:rStyle w:val="Hyperlink"/>
        </w:rPr>
      </w:pPr>
      <w:hyperlink r:id="rId34">
        <w:r w:rsidR="00286204" w:rsidRPr="007E0DF6">
          <w:rPr>
            <w:rStyle w:val="Hyperlink"/>
          </w:rPr>
          <w:t>https://www.ohrc.on.ca/en/policy-ableism-and-discrimination-based-disability/2-what-disability</w:t>
        </w:r>
      </w:hyperlink>
      <w:r w:rsidR="00286204">
        <w:rPr>
          <w:rStyle w:val="Hyperlink"/>
        </w:rPr>
        <w:t>)</w:t>
      </w:r>
    </w:p>
    <w:p w14:paraId="301C360A" w14:textId="77777777" w:rsidR="00491D5C" w:rsidRDefault="00491D5C" w:rsidP="00491D5C">
      <w:pPr>
        <w:spacing w:after="160" w:line="259" w:lineRule="auto"/>
      </w:pPr>
    </w:p>
    <w:p w14:paraId="4551EB1C" w14:textId="77777777" w:rsidR="00491D5C" w:rsidRDefault="00491D5C" w:rsidP="00491D5C">
      <w:pPr>
        <w:spacing w:after="160" w:line="259" w:lineRule="auto"/>
      </w:pPr>
      <w:r>
        <w:t>Indigeneity and Accessibility</w:t>
      </w:r>
    </w:p>
    <w:p w14:paraId="72B563F7" w14:textId="77777777" w:rsidR="00491D5C" w:rsidRPr="00F8401A" w:rsidRDefault="000E1B9A" w:rsidP="00491D5C">
      <w:pPr>
        <w:spacing w:after="160" w:line="259" w:lineRule="auto"/>
        <w:rPr>
          <w:rStyle w:val="Hyperlink"/>
          <w:rFonts w:eastAsia="Calibri"/>
          <w:szCs w:val="24"/>
        </w:rPr>
      </w:pPr>
      <w:hyperlink r:id="rId35" w:history="1">
        <w:r w:rsidR="00491D5C" w:rsidRPr="00F8401A">
          <w:rPr>
            <w:rStyle w:val="Hyperlink"/>
            <w:rFonts w:eastAsia="Calibri"/>
            <w:szCs w:val="24"/>
          </w:rPr>
          <w:t>https://www.ohrc.on.ca/en/news_centre/opinion-editorial-nationalnewswatchcom-why-it%E2%80%99s-dangerous-be-disabled-and-indigenous-canada</w:t>
        </w:r>
      </w:hyperlink>
      <w:r w:rsidR="00491D5C" w:rsidRPr="00F8401A">
        <w:rPr>
          <w:rStyle w:val="Hyperlink"/>
          <w:rFonts w:eastAsia="Calibri"/>
          <w:szCs w:val="24"/>
        </w:rPr>
        <w:t xml:space="preserve"> </w:t>
      </w:r>
    </w:p>
    <w:p w14:paraId="33C8EFEB" w14:textId="77777777" w:rsidR="00491D5C" w:rsidRPr="00F8401A" w:rsidRDefault="000E1B9A" w:rsidP="00491D5C">
      <w:pPr>
        <w:spacing w:after="160" w:line="259" w:lineRule="auto"/>
        <w:rPr>
          <w:rStyle w:val="Hyperlink"/>
          <w:rFonts w:eastAsia="Calibri"/>
          <w:szCs w:val="24"/>
        </w:rPr>
      </w:pPr>
      <w:hyperlink r:id="rId36" w:history="1">
        <w:r w:rsidR="00491D5C" w:rsidRPr="00F8401A">
          <w:rPr>
            <w:rStyle w:val="Hyperlink"/>
            <w:rFonts w:eastAsia="Calibri"/>
            <w:szCs w:val="24"/>
          </w:rPr>
          <w:t>https://www.afn.ca/uploads/files/afn_fal_report_phase1_eng_-final_pdf.pdf</w:t>
        </w:r>
      </w:hyperlink>
      <w:r w:rsidR="00491D5C" w:rsidRPr="00F8401A">
        <w:rPr>
          <w:rStyle w:val="Hyperlink"/>
          <w:rFonts w:eastAsia="Calibri"/>
          <w:szCs w:val="24"/>
        </w:rPr>
        <w:t xml:space="preserve"> </w:t>
      </w:r>
    </w:p>
    <w:p w14:paraId="3EA8E782" w14:textId="77777777" w:rsidR="00491D5C" w:rsidRDefault="00491D5C" w:rsidP="00491D5C">
      <w:pPr>
        <w:spacing w:after="160" w:line="259" w:lineRule="auto"/>
      </w:pPr>
    </w:p>
    <w:p w14:paraId="70C63799" w14:textId="77777777" w:rsidR="00491D5C" w:rsidRPr="00D5473B" w:rsidRDefault="00491D5C" w:rsidP="00491D5C">
      <w:pPr>
        <w:pStyle w:val="Heading2"/>
      </w:pPr>
      <w:r w:rsidRPr="00D5473B">
        <w:t>Invisible Disabilities</w:t>
      </w:r>
    </w:p>
    <w:p w14:paraId="7F4FCC75" w14:textId="62323FBC" w:rsidR="00491D5C" w:rsidRDefault="000E1B9A" w:rsidP="00491D5C">
      <w:pPr>
        <w:spacing w:after="160" w:line="259" w:lineRule="auto"/>
        <w:rPr>
          <w:rStyle w:val="Hyperlink"/>
        </w:rPr>
      </w:pPr>
      <w:hyperlink r:id="rId37" w:history="1">
        <w:r w:rsidR="00491D5C" w:rsidRPr="00D5473B">
          <w:rPr>
            <w:rStyle w:val="Hyperlink"/>
          </w:rPr>
          <w:t>Words Matter - Invisible Disability Project</w:t>
        </w:r>
      </w:hyperlink>
    </w:p>
    <w:p w14:paraId="3CC3F580" w14:textId="44AE000C" w:rsidR="00E8246F" w:rsidRDefault="00E8246F" w:rsidP="00491D5C">
      <w:pPr>
        <w:spacing w:after="160" w:line="259" w:lineRule="auto"/>
      </w:pPr>
    </w:p>
    <w:p w14:paraId="11703CF8" w14:textId="785F1069" w:rsidR="00491D5C" w:rsidRDefault="00491D5C" w:rsidP="00491D5C">
      <w:pPr>
        <w:pStyle w:val="Heading1"/>
      </w:pPr>
      <w:bookmarkStart w:id="13" w:name="_Toc115771485"/>
      <w:r>
        <w:t>Language Guide Resources</w:t>
      </w:r>
      <w:bookmarkEnd w:id="13"/>
    </w:p>
    <w:p w14:paraId="19DFACA5" w14:textId="77777777" w:rsidR="00491D5C" w:rsidRDefault="00491D5C" w:rsidP="00491D5C">
      <w:pPr>
        <w:pStyle w:val="NoSpacing"/>
      </w:pPr>
    </w:p>
    <w:p w14:paraId="34EEF269" w14:textId="7DC73CDE" w:rsidR="00491D5C" w:rsidRPr="004C2001" w:rsidRDefault="000E1B9A" w:rsidP="00491D5C">
      <w:pPr>
        <w:pStyle w:val="NoSpacing"/>
        <w:rPr>
          <w:i/>
          <w:u w:val="single"/>
        </w:rPr>
      </w:pPr>
      <w:hyperlink r:id="rId38" w:history="1">
        <w:r w:rsidR="00491D5C" w:rsidRPr="00B33BBC">
          <w:rPr>
            <w:rStyle w:val="Hyperlink"/>
          </w:rPr>
          <w:t>“Words matter” Guidelines</w:t>
        </w:r>
      </w:hyperlink>
      <w:r w:rsidR="00491D5C" w:rsidRPr="00CE22BA">
        <w:t xml:space="preserve"> on using inclusive language in the workplace by British Columbia Public Service</w:t>
      </w:r>
    </w:p>
    <w:p w14:paraId="4DD67006" w14:textId="77777777" w:rsidR="00491D5C" w:rsidRDefault="00491D5C" w:rsidP="00491D5C">
      <w:pPr>
        <w:pStyle w:val="NoSpacing"/>
        <w:rPr>
          <w:lang w:val="en-US"/>
        </w:rPr>
      </w:pPr>
    </w:p>
    <w:p w14:paraId="369473C4" w14:textId="77777777" w:rsidR="00491D5C" w:rsidRPr="0019456A" w:rsidRDefault="000E1B9A" w:rsidP="00491D5C">
      <w:pPr>
        <w:rPr>
          <w:rFonts w:eastAsia="Times New Roman"/>
        </w:rPr>
      </w:pPr>
      <w:hyperlink r:id="rId39" w:history="1">
        <w:r w:rsidR="00491D5C" w:rsidRPr="0019456A">
          <w:rPr>
            <w:rStyle w:val="Hyperlink"/>
            <w:rFonts w:eastAsia="Times New Roman"/>
            <w:color w:val="0000FF"/>
          </w:rPr>
          <w:t>Glossary - Accessibility strategy for the Public Service of Canada - Canada.ca</w:t>
        </w:r>
      </w:hyperlink>
      <w:r w:rsidR="00491D5C" w:rsidRPr="0019456A">
        <w:rPr>
          <w:rFonts w:eastAsia="Times New Roman"/>
        </w:rPr>
        <w:t xml:space="preserve"> </w:t>
      </w:r>
    </w:p>
    <w:p w14:paraId="7829FB05" w14:textId="77777777" w:rsidR="00491D5C" w:rsidRDefault="000E1B9A" w:rsidP="00491D5C">
      <w:hyperlink r:id="rId40" w:history="1">
        <w:r w:rsidR="00491D5C" w:rsidRPr="0019456A">
          <w:rPr>
            <w:rStyle w:val="Hyperlink"/>
            <w:rFonts w:eastAsia="Times New Roman"/>
            <w:color w:val="0000FF"/>
          </w:rPr>
          <w:t>A Way with Words and Images - Canada.ca</w:t>
        </w:r>
      </w:hyperlink>
    </w:p>
    <w:p w14:paraId="7D8FE054" w14:textId="77777777" w:rsidR="00491D5C" w:rsidRPr="0019456A" w:rsidRDefault="000E1B9A" w:rsidP="00491D5C">
      <w:pPr>
        <w:rPr>
          <w:rFonts w:eastAsiaTheme="minorEastAsia" w:cstheme="minorBidi"/>
        </w:rPr>
      </w:pPr>
      <w:hyperlink r:id="rId41">
        <w:r w:rsidR="00491D5C" w:rsidRPr="000B53A1">
          <w:rPr>
            <w:rStyle w:val="Hyperlink"/>
            <w:rFonts w:eastAsia="Times New Roman"/>
          </w:rPr>
          <w:t>https://www.btb.termiumplus.gc.ca/publications/accessibilite-accessibility-eng.html</w:t>
        </w:r>
      </w:hyperlink>
    </w:p>
    <w:p w14:paraId="139DFDEA" w14:textId="77777777" w:rsidR="00491D5C" w:rsidRDefault="000E1B9A" w:rsidP="00491D5C">
      <w:pPr>
        <w:pStyle w:val="NoSpacing"/>
      </w:pPr>
      <w:hyperlink r:id="rId42">
        <w:proofErr w:type="spellStart"/>
        <w:r w:rsidR="00491D5C" w:rsidRPr="6F95009B">
          <w:rPr>
            <w:rStyle w:val="Hyperlink"/>
            <w:rFonts w:ascii="Calibri" w:eastAsia="Calibri" w:hAnsi="Calibri" w:cs="Calibri"/>
          </w:rPr>
          <w:t>StanfordU</w:t>
        </w:r>
        <w:proofErr w:type="spellEnd"/>
        <w:r w:rsidR="00491D5C" w:rsidRPr="6F95009B">
          <w:rPr>
            <w:rStyle w:val="Hyperlink"/>
            <w:rFonts w:ascii="Calibri" w:eastAsia="Calibri" w:hAnsi="Calibri" w:cs="Calibri"/>
          </w:rPr>
          <w:t xml:space="preserve"> Disability Language Guide</w:t>
        </w:r>
      </w:hyperlink>
    </w:p>
    <w:p w14:paraId="2F22B62D" w14:textId="77777777" w:rsidR="00491D5C" w:rsidRDefault="00491D5C" w:rsidP="00491D5C">
      <w:pPr>
        <w:pStyle w:val="NoSpacing"/>
        <w:rPr>
          <w:rFonts w:ascii="Calibri" w:eastAsia="Calibri" w:hAnsi="Calibri" w:cs="Calibri"/>
        </w:rPr>
      </w:pPr>
    </w:p>
    <w:p w14:paraId="61B3B0B7" w14:textId="77777777" w:rsidR="00491D5C" w:rsidRDefault="000E1B9A" w:rsidP="00491D5C">
      <w:pPr>
        <w:pStyle w:val="NoSpacing"/>
      </w:pPr>
      <w:hyperlink r:id="rId43">
        <w:r w:rsidR="00491D5C" w:rsidRPr="6F95009B">
          <w:rPr>
            <w:rStyle w:val="Hyperlink"/>
            <w:rFonts w:ascii="Calibri" w:eastAsia="Calibri" w:hAnsi="Calibri" w:cs="Calibri"/>
          </w:rPr>
          <w:t>NCDJ Disability Language Style Guide</w:t>
        </w:r>
      </w:hyperlink>
    </w:p>
    <w:p w14:paraId="458F4A8D" w14:textId="77777777" w:rsidR="00491D5C" w:rsidRDefault="00491D5C" w:rsidP="00491D5C">
      <w:pPr>
        <w:pStyle w:val="NoSpacing"/>
        <w:rPr>
          <w:rFonts w:ascii="Calibri" w:eastAsia="Calibri" w:hAnsi="Calibri" w:cs="Calibri"/>
        </w:rPr>
      </w:pPr>
    </w:p>
    <w:p w14:paraId="252BD68B" w14:textId="77777777" w:rsidR="00491D5C" w:rsidRDefault="000E1B9A" w:rsidP="00491D5C">
      <w:pPr>
        <w:pStyle w:val="NoSpacing"/>
      </w:pPr>
      <w:hyperlink r:id="rId44">
        <w:r w:rsidR="00491D5C" w:rsidRPr="6F95009B">
          <w:rPr>
            <w:rStyle w:val="Hyperlink"/>
            <w:rFonts w:ascii="Calibri" w:eastAsia="Calibri" w:hAnsi="Calibri" w:cs="Calibri"/>
          </w:rPr>
          <w:t>Forbes Dos and Don’ts Of Disability Language</w:t>
        </w:r>
      </w:hyperlink>
    </w:p>
    <w:p w14:paraId="2C7BF1F3" w14:textId="77777777" w:rsidR="00491D5C" w:rsidRDefault="000E1B9A" w:rsidP="00491D5C">
      <w:pPr>
        <w:pStyle w:val="NoSpacing"/>
      </w:pPr>
      <w:hyperlink r:id="rId45">
        <w:r w:rsidR="00491D5C" w:rsidRPr="6F95009B">
          <w:rPr>
            <w:rStyle w:val="Hyperlink"/>
            <w:rFonts w:ascii="Calibri" w:eastAsia="Calibri" w:hAnsi="Calibri" w:cs="Calibri"/>
          </w:rPr>
          <w:t>AUCD Respectful Disability Language</w:t>
        </w:r>
      </w:hyperlink>
    </w:p>
    <w:p w14:paraId="29FDCB46" w14:textId="77777777" w:rsidR="00491D5C" w:rsidRDefault="00491D5C" w:rsidP="00491D5C">
      <w:pPr>
        <w:pStyle w:val="NoSpacing"/>
        <w:rPr>
          <w:rFonts w:ascii="Calibri" w:eastAsia="Calibri" w:hAnsi="Calibri" w:cs="Calibri"/>
        </w:rPr>
      </w:pPr>
    </w:p>
    <w:p w14:paraId="086C07A9" w14:textId="77777777" w:rsidR="00491D5C" w:rsidRDefault="000E1B9A" w:rsidP="00491D5C">
      <w:pPr>
        <w:pStyle w:val="NoSpacing"/>
      </w:pPr>
      <w:hyperlink r:id="rId46">
        <w:r w:rsidR="00491D5C" w:rsidRPr="6F95009B">
          <w:rPr>
            <w:rStyle w:val="Hyperlink"/>
            <w:rFonts w:ascii="Calibri" w:eastAsia="Calibri" w:hAnsi="Calibri" w:cs="Calibri"/>
          </w:rPr>
          <w:t>Decoda Respectful Disability Language</w:t>
        </w:r>
      </w:hyperlink>
    </w:p>
    <w:p w14:paraId="336E9FF5" w14:textId="77777777" w:rsidR="00491D5C" w:rsidRDefault="00491D5C" w:rsidP="00491D5C">
      <w:pPr>
        <w:pStyle w:val="NoSpacing"/>
        <w:rPr>
          <w:rFonts w:ascii="Calibri" w:eastAsia="Calibri" w:hAnsi="Calibri" w:cs="Calibri"/>
        </w:rPr>
      </w:pPr>
    </w:p>
    <w:p w14:paraId="35FB515F" w14:textId="77777777" w:rsidR="00491D5C" w:rsidRDefault="000E1B9A" w:rsidP="00491D5C">
      <w:pPr>
        <w:pStyle w:val="NoSpacing"/>
      </w:pPr>
      <w:hyperlink r:id="rId47">
        <w:r w:rsidR="00491D5C" w:rsidRPr="6F95009B">
          <w:rPr>
            <w:rStyle w:val="Hyperlink"/>
            <w:rFonts w:ascii="Calibri" w:eastAsia="Calibri" w:hAnsi="Calibri" w:cs="Calibri"/>
          </w:rPr>
          <w:t>ADA Guidelines for Writing About People with Disabilities</w:t>
        </w:r>
      </w:hyperlink>
    </w:p>
    <w:p w14:paraId="056D7B6A" w14:textId="77777777" w:rsidR="00491D5C" w:rsidRDefault="00491D5C" w:rsidP="00491D5C">
      <w:pPr>
        <w:pStyle w:val="NoSpacing"/>
        <w:rPr>
          <w:rFonts w:ascii="Calibri" w:eastAsia="Calibri" w:hAnsi="Calibri" w:cs="Calibri"/>
        </w:rPr>
      </w:pPr>
    </w:p>
    <w:p w14:paraId="54243313" w14:textId="77777777" w:rsidR="00491D5C" w:rsidRDefault="000E1B9A" w:rsidP="00491D5C">
      <w:pPr>
        <w:pStyle w:val="NoSpacing"/>
      </w:pPr>
      <w:hyperlink r:id="rId48">
        <w:r w:rsidR="00491D5C" w:rsidRPr="6F95009B">
          <w:rPr>
            <w:rStyle w:val="Hyperlink"/>
            <w:rFonts w:ascii="Calibri" w:eastAsia="Calibri" w:hAnsi="Calibri" w:cs="Calibri"/>
          </w:rPr>
          <w:t>ADA Respectful Interactions: Disability Language and Etiquette</w:t>
        </w:r>
      </w:hyperlink>
    </w:p>
    <w:p w14:paraId="0BC84822" w14:textId="77777777" w:rsidR="00491D5C" w:rsidRDefault="00491D5C" w:rsidP="00491D5C">
      <w:pPr>
        <w:pStyle w:val="NoSpacing"/>
        <w:rPr>
          <w:rFonts w:ascii="Calibri" w:eastAsia="Calibri" w:hAnsi="Calibri" w:cs="Calibri"/>
        </w:rPr>
      </w:pPr>
    </w:p>
    <w:p w14:paraId="1D83E6DE" w14:textId="77777777" w:rsidR="00491D5C" w:rsidRDefault="000E1B9A" w:rsidP="00491D5C">
      <w:pPr>
        <w:pStyle w:val="NoSpacing"/>
      </w:pPr>
      <w:hyperlink r:id="rId49">
        <w:r w:rsidR="00491D5C" w:rsidRPr="6F95009B">
          <w:rPr>
            <w:rStyle w:val="Hyperlink"/>
            <w:rFonts w:ascii="Calibri" w:eastAsia="Calibri" w:hAnsi="Calibri" w:cs="Calibri"/>
          </w:rPr>
          <w:t>AMSSA What is in a word? The evolution of disability language</w:t>
        </w:r>
      </w:hyperlink>
    </w:p>
    <w:p w14:paraId="683C940F" w14:textId="77777777" w:rsidR="00491D5C" w:rsidRDefault="00491D5C" w:rsidP="00491D5C">
      <w:pPr>
        <w:pStyle w:val="NoSpacing"/>
        <w:rPr>
          <w:rFonts w:ascii="Calibri" w:eastAsia="Calibri" w:hAnsi="Calibri" w:cs="Calibri"/>
        </w:rPr>
      </w:pPr>
    </w:p>
    <w:p w14:paraId="7708F33D" w14:textId="77777777" w:rsidR="00491D5C" w:rsidRDefault="000E1B9A" w:rsidP="00491D5C">
      <w:pPr>
        <w:pStyle w:val="NoSpacing"/>
      </w:pPr>
      <w:hyperlink r:id="rId50">
        <w:r w:rsidR="00491D5C" w:rsidRPr="6F95009B">
          <w:rPr>
            <w:rStyle w:val="Hyperlink"/>
            <w:rFonts w:ascii="Calibri" w:eastAsia="Calibri" w:hAnsi="Calibri" w:cs="Calibri"/>
          </w:rPr>
          <w:t>APA Choosing Words for Talking About Disability</w:t>
        </w:r>
      </w:hyperlink>
    </w:p>
    <w:p w14:paraId="2D686BAA" w14:textId="77777777" w:rsidR="00491D5C" w:rsidRDefault="00491D5C" w:rsidP="00491D5C">
      <w:pPr>
        <w:pStyle w:val="NoSpacing"/>
        <w:rPr>
          <w:rFonts w:ascii="Calibri" w:eastAsia="Calibri" w:hAnsi="Calibri" w:cs="Calibri"/>
        </w:rPr>
      </w:pPr>
    </w:p>
    <w:p w14:paraId="19F72004" w14:textId="77777777" w:rsidR="00491D5C" w:rsidRDefault="000E1B9A" w:rsidP="00491D5C">
      <w:pPr>
        <w:pStyle w:val="NoSpacing"/>
      </w:pPr>
      <w:hyperlink r:id="rId51">
        <w:r w:rsidR="00491D5C" w:rsidRPr="6F95009B">
          <w:rPr>
            <w:rStyle w:val="Hyperlink"/>
            <w:rFonts w:ascii="Calibri" w:eastAsia="Calibri" w:hAnsi="Calibri" w:cs="Calibri"/>
          </w:rPr>
          <w:t>UN Disability-Inclusive Language Guidelines</w:t>
        </w:r>
      </w:hyperlink>
    </w:p>
    <w:p w14:paraId="38940954" w14:textId="77777777" w:rsidR="00491D5C" w:rsidRDefault="00491D5C" w:rsidP="00491D5C">
      <w:pPr>
        <w:pStyle w:val="NoSpacing"/>
        <w:rPr>
          <w:rFonts w:ascii="Calibri" w:eastAsia="Calibri" w:hAnsi="Calibri" w:cs="Calibri"/>
        </w:rPr>
      </w:pPr>
    </w:p>
    <w:p w14:paraId="2236A71F" w14:textId="77777777" w:rsidR="00491D5C" w:rsidRDefault="000E1B9A" w:rsidP="00491D5C">
      <w:pPr>
        <w:pStyle w:val="NoSpacing"/>
      </w:pPr>
      <w:hyperlink r:id="rId52">
        <w:r w:rsidR="00491D5C" w:rsidRPr="6F95009B">
          <w:rPr>
            <w:rStyle w:val="Hyperlink"/>
            <w:rFonts w:ascii="Calibri" w:eastAsia="Calibri" w:hAnsi="Calibri" w:cs="Calibri"/>
          </w:rPr>
          <w:t>UK Gov Inclusive language: words to use and avoid when writing about disability</w:t>
        </w:r>
      </w:hyperlink>
    </w:p>
    <w:p w14:paraId="25B60E4E" w14:textId="77777777" w:rsidR="00491D5C" w:rsidRDefault="00491D5C" w:rsidP="00491D5C">
      <w:pPr>
        <w:pStyle w:val="NoSpacing"/>
        <w:rPr>
          <w:rFonts w:ascii="Calibri" w:eastAsia="Calibri" w:hAnsi="Calibri" w:cs="Calibri"/>
        </w:rPr>
      </w:pPr>
    </w:p>
    <w:p w14:paraId="544F8919" w14:textId="77777777" w:rsidR="00491D5C" w:rsidRDefault="000E1B9A" w:rsidP="00491D5C">
      <w:pPr>
        <w:pStyle w:val="NoSpacing"/>
      </w:pPr>
      <w:hyperlink r:id="rId53">
        <w:r w:rsidR="00491D5C" w:rsidRPr="6F95009B">
          <w:rPr>
            <w:rStyle w:val="Hyperlink"/>
            <w:rFonts w:ascii="Calibri" w:eastAsia="Calibri" w:hAnsi="Calibri" w:cs="Calibri"/>
          </w:rPr>
          <w:t>Australia Language Guide – People with Disability</w:t>
        </w:r>
      </w:hyperlink>
    </w:p>
    <w:p w14:paraId="0A4B57DB" w14:textId="77777777" w:rsidR="00491D5C" w:rsidRDefault="00491D5C" w:rsidP="00491D5C">
      <w:pPr>
        <w:pStyle w:val="NoSpacing"/>
        <w:rPr>
          <w:rFonts w:ascii="Calibri" w:eastAsia="Calibri" w:hAnsi="Calibri" w:cs="Calibri"/>
        </w:rPr>
      </w:pPr>
    </w:p>
    <w:p w14:paraId="077622E3" w14:textId="77777777" w:rsidR="00491D5C" w:rsidRDefault="000E1B9A" w:rsidP="00491D5C">
      <w:pPr>
        <w:pStyle w:val="NoSpacing"/>
      </w:pPr>
      <w:hyperlink r:id="rId54">
        <w:r w:rsidR="00491D5C" w:rsidRPr="6F95009B">
          <w:rPr>
            <w:rStyle w:val="Hyperlink"/>
            <w:rFonts w:ascii="Calibri" w:eastAsia="Calibri" w:hAnsi="Calibri" w:cs="Calibri"/>
          </w:rPr>
          <w:t>Australia The language of disability and political correctness</w:t>
        </w:r>
      </w:hyperlink>
    </w:p>
    <w:p w14:paraId="5A250607" w14:textId="77777777" w:rsidR="00491D5C" w:rsidRDefault="00491D5C" w:rsidP="00491D5C">
      <w:pPr>
        <w:pStyle w:val="NoSpacing"/>
        <w:rPr>
          <w:rFonts w:ascii="Calibri" w:eastAsia="Calibri" w:hAnsi="Calibri" w:cs="Calibri"/>
        </w:rPr>
      </w:pPr>
    </w:p>
    <w:p w14:paraId="596510C9" w14:textId="77777777" w:rsidR="00491D5C" w:rsidRDefault="000E1B9A" w:rsidP="00491D5C">
      <w:pPr>
        <w:pStyle w:val="NoSpacing"/>
      </w:pPr>
      <w:hyperlink r:id="rId55">
        <w:r w:rsidR="00491D5C" w:rsidRPr="6F95009B">
          <w:rPr>
            <w:rStyle w:val="Hyperlink"/>
            <w:rFonts w:ascii="Calibri" w:eastAsia="Calibri" w:hAnsi="Calibri" w:cs="Calibri"/>
          </w:rPr>
          <w:t>New Zealand Disability language - words matter</w:t>
        </w:r>
      </w:hyperlink>
    </w:p>
    <w:p w14:paraId="1541CB7C" w14:textId="77777777" w:rsidR="00491D5C" w:rsidRDefault="00491D5C" w:rsidP="00491D5C">
      <w:pPr>
        <w:pStyle w:val="NoSpacing"/>
        <w:rPr>
          <w:rFonts w:ascii="Calibri" w:eastAsia="Calibri" w:hAnsi="Calibri" w:cs="Calibri"/>
        </w:rPr>
      </w:pPr>
    </w:p>
    <w:p w14:paraId="18280D12" w14:textId="77777777" w:rsidR="00491D5C" w:rsidRDefault="000E1B9A" w:rsidP="00491D5C">
      <w:pPr>
        <w:pStyle w:val="NoSpacing"/>
      </w:pPr>
      <w:hyperlink r:id="rId56">
        <w:r w:rsidR="00491D5C" w:rsidRPr="6F95009B">
          <w:rPr>
            <w:rStyle w:val="Hyperlink"/>
            <w:rFonts w:ascii="Calibri" w:eastAsia="Calibri" w:hAnsi="Calibri" w:cs="Calibri"/>
          </w:rPr>
          <w:t>Ireland NDA Appropriate Terms to Use</w:t>
        </w:r>
      </w:hyperlink>
    </w:p>
    <w:p w14:paraId="538A27C8" w14:textId="77777777" w:rsidR="00491D5C" w:rsidRDefault="00491D5C" w:rsidP="00491D5C">
      <w:pPr>
        <w:pStyle w:val="NoSpacing"/>
      </w:pPr>
    </w:p>
    <w:p w14:paraId="7624FEFE" w14:textId="77777777" w:rsidR="00491D5C" w:rsidRDefault="000E1B9A" w:rsidP="00491D5C">
      <w:hyperlink r:id="rId57">
        <w:r w:rsidR="00491D5C" w:rsidRPr="13D5D982">
          <w:rPr>
            <w:rStyle w:val="Hyperlink"/>
            <w:rFonts w:ascii="Calibri" w:eastAsia="Calibri" w:hAnsi="Calibri" w:cs="Calibri"/>
          </w:rPr>
          <w:t>https://www.un.org/development/desa/disabilities/convention-on-the-rights-of-persons-with-disabilities.html</w:t>
        </w:r>
      </w:hyperlink>
    </w:p>
    <w:p w14:paraId="0457403A" w14:textId="77777777" w:rsidR="00491D5C" w:rsidRDefault="00491D5C" w:rsidP="00491D5C">
      <w:pPr>
        <w:pStyle w:val="NoSpacing"/>
      </w:pPr>
    </w:p>
    <w:p w14:paraId="22479E8E" w14:textId="77777777" w:rsidR="00491D5C" w:rsidRDefault="000E1B9A" w:rsidP="00491D5C">
      <w:pPr>
        <w:pStyle w:val="NoSpacing"/>
      </w:pPr>
      <w:hyperlink r:id="rId58">
        <w:r w:rsidR="00491D5C" w:rsidRPr="46B90AE2">
          <w:rPr>
            <w:rStyle w:val="Hyperlink"/>
          </w:rPr>
          <w:t>https://www.the519.org/education-training/training-resources/our-resources</w:t>
        </w:r>
      </w:hyperlink>
    </w:p>
    <w:p w14:paraId="309A6AE1" w14:textId="77777777" w:rsidR="00491D5C" w:rsidRDefault="00491D5C" w:rsidP="00491D5C">
      <w:pPr>
        <w:pStyle w:val="NoSpacing"/>
      </w:pPr>
    </w:p>
    <w:p w14:paraId="2F03038B" w14:textId="77777777" w:rsidR="00491D5C" w:rsidRDefault="000E1B9A" w:rsidP="00491D5C">
      <w:pPr>
        <w:rPr>
          <w:rFonts w:ascii="Calibri" w:eastAsia="Calibri" w:hAnsi="Calibri" w:cs="Calibri"/>
          <w:color w:val="0000FF"/>
          <w:sz w:val="24"/>
          <w:szCs w:val="24"/>
        </w:rPr>
      </w:pPr>
      <w:hyperlink r:id="rId59">
        <w:r w:rsidR="00491D5C" w:rsidRPr="0BF3D9F6">
          <w:rPr>
            <w:rStyle w:val="Hyperlink"/>
            <w:rFonts w:ascii="Calibri" w:eastAsia="Calibri" w:hAnsi="Calibri" w:cs="Calibri"/>
            <w:sz w:val="24"/>
            <w:szCs w:val="24"/>
            <w:lang w:val="en-US"/>
          </w:rPr>
          <w:t>Words Matter: Guidelines on Using Inclusive Language in the Workplace</w:t>
        </w:r>
      </w:hyperlink>
    </w:p>
    <w:p w14:paraId="21ABC21E" w14:textId="77777777" w:rsidR="00491D5C" w:rsidRDefault="000E1B9A" w:rsidP="00491D5C">
      <w:hyperlink r:id="rId60">
        <w:r w:rsidR="00491D5C" w:rsidRPr="0BF3D9F6">
          <w:rPr>
            <w:rStyle w:val="Hyperlink"/>
            <w:rFonts w:ascii="Calibri" w:eastAsia="Calibri" w:hAnsi="Calibri" w:cs="Calibri"/>
            <w:sz w:val="24"/>
            <w:szCs w:val="24"/>
            <w:lang w:val="en-US"/>
          </w:rPr>
          <w:t>Ableism/Language</w:t>
        </w:r>
      </w:hyperlink>
    </w:p>
    <w:p w14:paraId="5542AB79" w14:textId="77777777" w:rsidR="00491D5C" w:rsidRDefault="000E1B9A" w:rsidP="00491D5C">
      <w:hyperlink r:id="rId61">
        <w:r w:rsidR="00491D5C" w:rsidRPr="0BF3D9F6">
          <w:rPr>
            <w:rStyle w:val="Hyperlink"/>
            <w:rFonts w:ascii="Calibri" w:eastAsia="Calibri" w:hAnsi="Calibri" w:cs="Calibri"/>
            <w:sz w:val="24"/>
            <w:szCs w:val="24"/>
            <w:lang w:val="en-US"/>
          </w:rPr>
          <w:t>Diversity in Diction, Equality in Action Language Guide:</w:t>
        </w:r>
      </w:hyperlink>
    </w:p>
    <w:p w14:paraId="79B93218" w14:textId="77777777" w:rsidR="00491D5C" w:rsidRDefault="00491D5C" w:rsidP="00491D5C">
      <w:r w:rsidRPr="0BF3D9F6">
        <w:rPr>
          <w:rFonts w:ascii="Times New Roman" w:eastAsia="Times New Roman" w:hAnsi="Times New Roman" w:cs="Times New Roman"/>
          <w:color w:val="000000" w:themeColor="text1"/>
          <w:sz w:val="14"/>
          <w:szCs w:val="14"/>
        </w:rPr>
        <w:t xml:space="preserve"> </w:t>
      </w:r>
      <w:hyperlink r:id="rId62">
        <w:r w:rsidRPr="0BF3D9F6">
          <w:rPr>
            <w:rStyle w:val="Hyperlink"/>
            <w:rFonts w:ascii="Calibri" w:eastAsia="Calibri" w:hAnsi="Calibri" w:cs="Calibri"/>
            <w:sz w:val="24"/>
            <w:szCs w:val="24"/>
            <w:lang w:val="en-US"/>
          </w:rPr>
          <w:t>Avoiding Ableist Language</w:t>
        </w:r>
      </w:hyperlink>
    </w:p>
    <w:p w14:paraId="50C3CD8F" w14:textId="77777777" w:rsidR="00491D5C" w:rsidRDefault="00491D5C" w:rsidP="00491D5C">
      <w:r w:rsidRPr="0BF3D9F6">
        <w:rPr>
          <w:rFonts w:ascii="Times New Roman" w:eastAsia="Times New Roman" w:hAnsi="Times New Roman" w:cs="Times New Roman"/>
          <w:color w:val="000000" w:themeColor="text1"/>
          <w:sz w:val="14"/>
          <w:szCs w:val="14"/>
        </w:rPr>
        <w:t xml:space="preserve"> </w:t>
      </w:r>
      <w:hyperlink r:id="rId63">
        <w:r w:rsidRPr="0BF3D9F6">
          <w:rPr>
            <w:rStyle w:val="Hyperlink"/>
            <w:rFonts w:ascii="Calibri" w:eastAsia="Calibri" w:hAnsi="Calibri" w:cs="Calibri"/>
            <w:sz w:val="24"/>
            <w:szCs w:val="24"/>
            <w:lang w:val="en-US"/>
          </w:rPr>
          <w:t>Five awkward things to avoid doing when you meet a</w:t>
        </w:r>
        <w:r w:rsidRPr="0BF3D9F6">
          <w:rPr>
            <w:rStyle w:val="Hyperlink"/>
            <w:rFonts w:ascii="Calibri" w:eastAsia="Calibri" w:hAnsi="Calibri" w:cs="Calibri"/>
            <w:sz w:val="24"/>
            <w:szCs w:val="24"/>
            <w:lang w:val="en-US"/>
          </w:rPr>
          <w:t xml:space="preserve"> disabled person</w:t>
        </w:r>
      </w:hyperlink>
    </w:p>
    <w:p w14:paraId="02B1D71F" w14:textId="77777777" w:rsidR="00491D5C" w:rsidRDefault="00491D5C" w:rsidP="00491D5C">
      <w:r w:rsidRPr="0BF3D9F6">
        <w:rPr>
          <w:rFonts w:ascii="Times New Roman" w:eastAsia="Times New Roman" w:hAnsi="Times New Roman" w:cs="Times New Roman"/>
          <w:color w:val="000000" w:themeColor="text1"/>
          <w:sz w:val="14"/>
          <w:szCs w:val="14"/>
          <w:lang w:val="en-US"/>
        </w:rPr>
        <w:t xml:space="preserve"> </w:t>
      </w:r>
      <w:hyperlink r:id="rId64">
        <w:r w:rsidRPr="0BF3D9F6">
          <w:rPr>
            <w:rStyle w:val="Hyperlink"/>
            <w:rFonts w:ascii="Calibri" w:eastAsia="Calibri" w:hAnsi="Calibri" w:cs="Calibri"/>
            <w:sz w:val="24"/>
            <w:szCs w:val="24"/>
            <w:lang w:val="en-US"/>
          </w:rPr>
          <w:t>How to Sign in BASL (Black American Sign Language)</w:t>
        </w:r>
      </w:hyperlink>
    </w:p>
    <w:p w14:paraId="3A537175" w14:textId="140DF0F4" w:rsidR="0089471B" w:rsidRPr="00CA1263" w:rsidRDefault="000E1B9A" w:rsidP="00E8246F">
      <w:pPr>
        <w:pStyle w:val="NoSpacing"/>
      </w:pPr>
      <w:hyperlink r:id="rId65">
        <w:r w:rsidR="00491D5C" w:rsidRPr="2DE39473">
          <w:rPr>
            <w:rStyle w:val="Hyperlink"/>
          </w:rPr>
          <w:t>http://www.humber.ca/makingaccessiblemedia/modules/01/transript/Inclusive_Language_Guide_Aug2019.pdf</w:t>
        </w:r>
      </w:hyperlink>
    </w:p>
    <w:sectPr w:rsidR="0089471B" w:rsidRPr="00CA1263" w:rsidSect="00F8401A">
      <w:footerReference w:type="default" r:id="rId6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9F38A" w14:textId="77777777" w:rsidR="003E6963" w:rsidRDefault="003E6963">
      <w:pPr>
        <w:spacing w:after="0" w:line="240" w:lineRule="auto"/>
      </w:pPr>
      <w:r>
        <w:separator/>
      </w:r>
    </w:p>
  </w:endnote>
  <w:endnote w:type="continuationSeparator" w:id="0">
    <w:p w14:paraId="36E0B1BD" w14:textId="77777777" w:rsidR="003E6963" w:rsidRDefault="003E6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804905"/>
      <w:docPartObj>
        <w:docPartGallery w:val="Page Numbers (Bottom of Page)"/>
        <w:docPartUnique/>
      </w:docPartObj>
    </w:sdtPr>
    <w:sdtEndPr>
      <w:rPr>
        <w:noProof/>
      </w:rPr>
    </w:sdtEndPr>
    <w:sdtContent>
      <w:p w14:paraId="58574116" w14:textId="77777777" w:rsidR="000E1B9A" w:rsidRDefault="00151D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68D5B7" w14:textId="77777777" w:rsidR="000E1B9A" w:rsidRDefault="000E1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50C75" w14:textId="77777777" w:rsidR="003E6963" w:rsidRDefault="003E6963">
      <w:pPr>
        <w:spacing w:after="0" w:line="240" w:lineRule="auto"/>
      </w:pPr>
      <w:r>
        <w:separator/>
      </w:r>
    </w:p>
  </w:footnote>
  <w:footnote w:type="continuationSeparator" w:id="0">
    <w:p w14:paraId="328E8609" w14:textId="77777777" w:rsidR="003E6963" w:rsidRDefault="003E69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27AB"/>
    <w:multiLevelType w:val="hybridMultilevel"/>
    <w:tmpl w:val="DF06A258"/>
    <w:lvl w:ilvl="0" w:tplc="FFFFFFFF">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CF2279"/>
    <w:multiLevelType w:val="hybridMultilevel"/>
    <w:tmpl w:val="68422C3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41B53"/>
    <w:multiLevelType w:val="hybridMultilevel"/>
    <w:tmpl w:val="E6C002E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1D9F24A2"/>
    <w:multiLevelType w:val="hybridMultilevel"/>
    <w:tmpl w:val="C2AA8994"/>
    <w:lvl w:ilvl="0" w:tplc="52D66068">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FE0F53"/>
    <w:multiLevelType w:val="hybridMultilevel"/>
    <w:tmpl w:val="EC004608"/>
    <w:lvl w:ilvl="0" w:tplc="011E15B2">
      <w:numFmt w:val="bullet"/>
      <w:pStyle w:val="ListParagraph"/>
      <w:lvlText w:val="-"/>
      <w:lvlJc w:val="left"/>
      <w:pPr>
        <w:ind w:left="720" w:hanging="360"/>
      </w:pPr>
      <w:rPr>
        <w:rFonts w:ascii="Calibri" w:eastAsia="Arial" w:hAnsi="Calibri" w:cs="Calibri" w:hint="default"/>
        <w:sz w:val="22"/>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7366D59"/>
    <w:multiLevelType w:val="hybridMultilevel"/>
    <w:tmpl w:val="99D04170"/>
    <w:lvl w:ilvl="0" w:tplc="D35AACF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7C60297"/>
    <w:multiLevelType w:val="hybridMultilevel"/>
    <w:tmpl w:val="D5A47C9E"/>
    <w:lvl w:ilvl="0" w:tplc="FFFFFFFF">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4D289F"/>
    <w:multiLevelType w:val="hybridMultilevel"/>
    <w:tmpl w:val="356CB81C"/>
    <w:lvl w:ilvl="0" w:tplc="95A4583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E14E0F"/>
    <w:multiLevelType w:val="hybridMultilevel"/>
    <w:tmpl w:val="9620E1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D16FF"/>
    <w:multiLevelType w:val="hybridMultilevel"/>
    <w:tmpl w:val="571413CE"/>
    <w:lvl w:ilvl="0" w:tplc="0EA08B56">
      <w:start w:val="1"/>
      <w:numFmt w:val="bullet"/>
      <w:lvlText w:val="-"/>
      <w:lvlJc w:val="left"/>
      <w:pPr>
        <w:ind w:left="720" w:hanging="360"/>
      </w:pPr>
      <w:rPr>
        <w:rFonts w:ascii="Calibri" w:hAnsi="Calibri" w:hint="default"/>
      </w:rPr>
    </w:lvl>
    <w:lvl w:ilvl="1" w:tplc="C68C9EFC">
      <w:start w:val="1"/>
      <w:numFmt w:val="bullet"/>
      <w:lvlText w:val="o"/>
      <w:lvlJc w:val="left"/>
      <w:pPr>
        <w:ind w:left="1440" w:hanging="360"/>
      </w:pPr>
      <w:rPr>
        <w:rFonts w:ascii="Courier New" w:hAnsi="Courier New" w:hint="default"/>
      </w:rPr>
    </w:lvl>
    <w:lvl w:ilvl="2" w:tplc="B1DA71AE">
      <w:start w:val="1"/>
      <w:numFmt w:val="bullet"/>
      <w:lvlText w:val=""/>
      <w:lvlJc w:val="left"/>
      <w:pPr>
        <w:ind w:left="2160" w:hanging="360"/>
      </w:pPr>
      <w:rPr>
        <w:rFonts w:ascii="Wingdings" w:hAnsi="Wingdings" w:hint="default"/>
      </w:rPr>
    </w:lvl>
    <w:lvl w:ilvl="3" w:tplc="93A0F8F4">
      <w:start w:val="1"/>
      <w:numFmt w:val="bullet"/>
      <w:lvlText w:val=""/>
      <w:lvlJc w:val="left"/>
      <w:pPr>
        <w:ind w:left="2880" w:hanging="360"/>
      </w:pPr>
      <w:rPr>
        <w:rFonts w:ascii="Symbol" w:hAnsi="Symbol" w:hint="default"/>
      </w:rPr>
    </w:lvl>
    <w:lvl w:ilvl="4" w:tplc="3920E512">
      <w:start w:val="1"/>
      <w:numFmt w:val="bullet"/>
      <w:lvlText w:val="o"/>
      <w:lvlJc w:val="left"/>
      <w:pPr>
        <w:ind w:left="3600" w:hanging="360"/>
      </w:pPr>
      <w:rPr>
        <w:rFonts w:ascii="Courier New" w:hAnsi="Courier New" w:hint="default"/>
      </w:rPr>
    </w:lvl>
    <w:lvl w:ilvl="5" w:tplc="98AED996">
      <w:start w:val="1"/>
      <w:numFmt w:val="bullet"/>
      <w:lvlText w:val=""/>
      <w:lvlJc w:val="left"/>
      <w:pPr>
        <w:ind w:left="4320" w:hanging="360"/>
      </w:pPr>
      <w:rPr>
        <w:rFonts w:ascii="Wingdings" w:hAnsi="Wingdings" w:hint="default"/>
      </w:rPr>
    </w:lvl>
    <w:lvl w:ilvl="6" w:tplc="12F6E366">
      <w:start w:val="1"/>
      <w:numFmt w:val="bullet"/>
      <w:lvlText w:val=""/>
      <w:lvlJc w:val="left"/>
      <w:pPr>
        <w:ind w:left="5040" w:hanging="360"/>
      </w:pPr>
      <w:rPr>
        <w:rFonts w:ascii="Symbol" w:hAnsi="Symbol" w:hint="default"/>
      </w:rPr>
    </w:lvl>
    <w:lvl w:ilvl="7" w:tplc="585AF906">
      <w:start w:val="1"/>
      <w:numFmt w:val="bullet"/>
      <w:lvlText w:val="o"/>
      <w:lvlJc w:val="left"/>
      <w:pPr>
        <w:ind w:left="5760" w:hanging="360"/>
      </w:pPr>
      <w:rPr>
        <w:rFonts w:ascii="Courier New" w:hAnsi="Courier New" w:hint="default"/>
      </w:rPr>
    </w:lvl>
    <w:lvl w:ilvl="8" w:tplc="00062DF8">
      <w:start w:val="1"/>
      <w:numFmt w:val="bullet"/>
      <w:lvlText w:val=""/>
      <w:lvlJc w:val="left"/>
      <w:pPr>
        <w:ind w:left="6480" w:hanging="360"/>
      </w:pPr>
      <w:rPr>
        <w:rFonts w:ascii="Wingdings" w:hAnsi="Wingdings" w:hint="default"/>
      </w:rPr>
    </w:lvl>
  </w:abstractNum>
  <w:abstractNum w:abstractNumId="10" w15:restartNumberingAfterBreak="0">
    <w:nsid w:val="4C743D03"/>
    <w:multiLevelType w:val="hybridMultilevel"/>
    <w:tmpl w:val="CC5EEF90"/>
    <w:lvl w:ilvl="0" w:tplc="D35AACF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27A1FC5"/>
    <w:multiLevelType w:val="hybridMultilevel"/>
    <w:tmpl w:val="E2A46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7903EA5"/>
    <w:multiLevelType w:val="hybridMultilevel"/>
    <w:tmpl w:val="01DCD474"/>
    <w:lvl w:ilvl="0" w:tplc="F50C7EF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20444B9"/>
    <w:multiLevelType w:val="hybridMultilevel"/>
    <w:tmpl w:val="8A80BDF6"/>
    <w:lvl w:ilvl="0" w:tplc="E1C043E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29961435">
    <w:abstractNumId w:val="4"/>
  </w:num>
  <w:num w:numId="2" w16cid:durableId="330330202">
    <w:abstractNumId w:val="0"/>
  </w:num>
  <w:num w:numId="3" w16cid:durableId="1911305712">
    <w:abstractNumId w:val="10"/>
  </w:num>
  <w:num w:numId="4" w16cid:durableId="5258724">
    <w:abstractNumId w:val="5"/>
  </w:num>
  <w:num w:numId="5" w16cid:durableId="1210220051">
    <w:abstractNumId w:val="6"/>
  </w:num>
  <w:num w:numId="6" w16cid:durableId="720131694">
    <w:abstractNumId w:val="8"/>
  </w:num>
  <w:num w:numId="7" w16cid:durableId="498235622">
    <w:abstractNumId w:val="9"/>
  </w:num>
  <w:num w:numId="8" w16cid:durableId="1156142438">
    <w:abstractNumId w:val="1"/>
  </w:num>
  <w:num w:numId="9" w16cid:durableId="291250711">
    <w:abstractNumId w:val="7"/>
  </w:num>
  <w:num w:numId="10" w16cid:durableId="626282332">
    <w:abstractNumId w:val="3"/>
  </w:num>
  <w:num w:numId="11" w16cid:durableId="1935019368">
    <w:abstractNumId w:val="12"/>
  </w:num>
  <w:num w:numId="12" w16cid:durableId="53090522">
    <w:abstractNumId w:val="12"/>
    <w:lvlOverride w:ilvl="0">
      <w:startOverride w:val="1"/>
    </w:lvlOverride>
  </w:num>
  <w:num w:numId="13" w16cid:durableId="1810367115">
    <w:abstractNumId w:val="11"/>
  </w:num>
  <w:num w:numId="14" w16cid:durableId="1163400936">
    <w:abstractNumId w:val="13"/>
  </w:num>
  <w:num w:numId="15" w16cid:durableId="20916532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te bennett">
    <w15:presenceInfo w15:providerId="Windows Live" w15:userId="ed04c2adc56576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AD9"/>
    <w:rsid w:val="00036BC7"/>
    <w:rsid w:val="000812E1"/>
    <w:rsid w:val="000E1B9A"/>
    <w:rsid w:val="00103688"/>
    <w:rsid w:val="0013494E"/>
    <w:rsid w:val="00151D85"/>
    <w:rsid w:val="00156C80"/>
    <w:rsid w:val="0017424E"/>
    <w:rsid w:val="001B3918"/>
    <w:rsid w:val="001D199E"/>
    <w:rsid w:val="00286204"/>
    <w:rsid w:val="00330766"/>
    <w:rsid w:val="003A2183"/>
    <w:rsid w:val="003E262B"/>
    <w:rsid w:val="003E6963"/>
    <w:rsid w:val="003F2009"/>
    <w:rsid w:val="00413062"/>
    <w:rsid w:val="00487A87"/>
    <w:rsid w:val="00491D5C"/>
    <w:rsid w:val="00520146"/>
    <w:rsid w:val="00564C14"/>
    <w:rsid w:val="005968CC"/>
    <w:rsid w:val="00684C9A"/>
    <w:rsid w:val="006956FB"/>
    <w:rsid w:val="006A4B81"/>
    <w:rsid w:val="006C39EE"/>
    <w:rsid w:val="00716977"/>
    <w:rsid w:val="0076538F"/>
    <w:rsid w:val="00864327"/>
    <w:rsid w:val="0089471B"/>
    <w:rsid w:val="008A6091"/>
    <w:rsid w:val="008B1AD9"/>
    <w:rsid w:val="00930580"/>
    <w:rsid w:val="00A57E7B"/>
    <w:rsid w:val="00A60191"/>
    <w:rsid w:val="00AC1959"/>
    <w:rsid w:val="00B25A0E"/>
    <w:rsid w:val="00B33BBC"/>
    <w:rsid w:val="00B94135"/>
    <w:rsid w:val="00C4E649"/>
    <w:rsid w:val="00C75B90"/>
    <w:rsid w:val="00CA1263"/>
    <w:rsid w:val="00D6112E"/>
    <w:rsid w:val="00D87451"/>
    <w:rsid w:val="00DD2F9B"/>
    <w:rsid w:val="00DD42DA"/>
    <w:rsid w:val="00E02B18"/>
    <w:rsid w:val="00E8246F"/>
    <w:rsid w:val="00E9344C"/>
    <w:rsid w:val="00EA4652"/>
    <w:rsid w:val="00F34ED0"/>
    <w:rsid w:val="00F44C1E"/>
    <w:rsid w:val="00FE0F1D"/>
    <w:rsid w:val="01433369"/>
    <w:rsid w:val="02DF03CA"/>
    <w:rsid w:val="0651B5B7"/>
    <w:rsid w:val="07B274ED"/>
    <w:rsid w:val="07E6CC50"/>
    <w:rsid w:val="0A76CF31"/>
    <w:rsid w:val="0A7E8216"/>
    <w:rsid w:val="0A9D01ED"/>
    <w:rsid w:val="0B79B249"/>
    <w:rsid w:val="0BB7BE21"/>
    <w:rsid w:val="0EE9EA54"/>
    <w:rsid w:val="0FD97E67"/>
    <w:rsid w:val="10D19383"/>
    <w:rsid w:val="11DFBC4C"/>
    <w:rsid w:val="1292B64D"/>
    <w:rsid w:val="1387C920"/>
    <w:rsid w:val="15BA6A1F"/>
    <w:rsid w:val="16741F96"/>
    <w:rsid w:val="1C2F0D97"/>
    <w:rsid w:val="1CF85750"/>
    <w:rsid w:val="1DD6023A"/>
    <w:rsid w:val="20283FBB"/>
    <w:rsid w:val="20D13FD6"/>
    <w:rsid w:val="25B36429"/>
    <w:rsid w:val="25F1AB31"/>
    <w:rsid w:val="26BA4815"/>
    <w:rsid w:val="28D19006"/>
    <w:rsid w:val="2A6404DF"/>
    <w:rsid w:val="2B728356"/>
    <w:rsid w:val="2D4B2B85"/>
    <w:rsid w:val="2D9E6C9E"/>
    <w:rsid w:val="2DF7275C"/>
    <w:rsid w:val="2FCB7C05"/>
    <w:rsid w:val="304E0962"/>
    <w:rsid w:val="30984731"/>
    <w:rsid w:val="328D49B3"/>
    <w:rsid w:val="334043B4"/>
    <w:rsid w:val="360FB572"/>
    <w:rsid w:val="367274B5"/>
    <w:rsid w:val="380E4516"/>
    <w:rsid w:val="38942A52"/>
    <w:rsid w:val="38D76867"/>
    <w:rsid w:val="38DEE2E0"/>
    <w:rsid w:val="38EFA156"/>
    <w:rsid w:val="39412CDE"/>
    <w:rsid w:val="3A7338C8"/>
    <w:rsid w:val="3CECD79E"/>
    <w:rsid w:val="3DEBE744"/>
    <w:rsid w:val="3E88A7FF"/>
    <w:rsid w:val="40247860"/>
    <w:rsid w:val="435C1922"/>
    <w:rsid w:val="43AD1ECB"/>
    <w:rsid w:val="43B8972B"/>
    <w:rsid w:val="451B2890"/>
    <w:rsid w:val="4548EF2C"/>
    <w:rsid w:val="48808FEE"/>
    <w:rsid w:val="4941E71E"/>
    <w:rsid w:val="4B95A4FC"/>
    <w:rsid w:val="4BF0BDE8"/>
    <w:rsid w:val="4E4BFA05"/>
    <w:rsid w:val="5037684B"/>
    <w:rsid w:val="51379B7E"/>
    <w:rsid w:val="53535857"/>
    <w:rsid w:val="56183616"/>
    <w:rsid w:val="581FF8EF"/>
    <w:rsid w:val="585AB31F"/>
    <w:rsid w:val="5B792B84"/>
    <w:rsid w:val="5BC89203"/>
    <w:rsid w:val="5BF6F146"/>
    <w:rsid w:val="5D5C7DAE"/>
    <w:rsid w:val="5D646264"/>
    <w:rsid w:val="5EB0CC46"/>
    <w:rsid w:val="5EB48AEC"/>
    <w:rsid w:val="5F72295C"/>
    <w:rsid w:val="5FFAD362"/>
    <w:rsid w:val="604C9CA7"/>
    <w:rsid w:val="619D0F79"/>
    <w:rsid w:val="61A1D79C"/>
    <w:rsid w:val="6237D387"/>
    <w:rsid w:val="656F7449"/>
    <w:rsid w:val="6716D8B8"/>
    <w:rsid w:val="691696C9"/>
    <w:rsid w:val="69EF7485"/>
    <w:rsid w:val="6BA36B7C"/>
    <w:rsid w:val="6BC5FFC3"/>
    <w:rsid w:val="6E22A148"/>
    <w:rsid w:val="6E9C81D4"/>
    <w:rsid w:val="6FAD9B79"/>
    <w:rsid w:val="72DA3BB8"/>
    <w:rsid w:val="72FACF68"/>
    <w:rsid w:val="750CDCB7"/>
    <w:rsid w:val="782A624D"/>
    <w:rsid w:val="78DC6017"/>
    <w:rsid w:val="7A9561D1"/>
    <w:rsid w:val="7C0A9D82"/>
    <w:rsid w:val="7C83CC54"/>
    <w:rsid w:val="7F2915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BDA47"/>
  <w15:chartTrackingRefBased/>
  <w15:docId w15:val="{7C157BDA-A0FB-4F8E-A994-C65867C2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AD9"/>
    <w:pPr>
      <w:spacing w:after="240" w:line="360" w:lineRule="auto"/>
    </w:pPr>
    <w:rPr>
      <w:rFonts w:eastAsia="Arial" w:cstheme="minorHAnsi"/>
    </w:rPr>
  </w:style>
  <w:style w:type="paragraph" w:styleId="Heading1">
    <w:name w:val="heading 1"/>
    <w:basedOn w:val="Normal"/>
    <w:next w:val="Normal"/>
    <w:link w:val="Heading1Char"/>
    <w:uiPriority w:val="9"/>
    <w:qFormat/>
    <w:rsid w:val="00EA4652"/>
    <w:pPr>
      <w:keepNext/>
      <w:keepLines/>
      <w:spacing w:before="240" w:after="0"/>
      <w:outlineLvl w:val="0"/>
    </w:pPr>
    <w:rPr>
      <w:rFonts w:asciiTheme="majorHAnsi" w:eastAsiaTheme="majorEastAsia" w:hAnsiTheme="majorHAnsi" w:cstheme="majorBidi"/>
      <w:b/>
      <w:color w:val="C00000"/>
      <w:sz w:val="32"/>
      <w:szCs w:val="32"/>
    </w:rPr>
  </w:style>
  <w:style w:type="paragraph" w:styleId="Heading2">
    <w:name w:val="heading 2"/>
    <w:basedOn w:val="Heading1"/>
    <w:next w:val="Normal"/>
    <w:link w:val="Heading2Char"/>
    <w:uiPriority w:val="9"/>
    <w:unhideWhenUsed/>
    <w:qFormat/>
    <w:rsid w:val="008B1AD9"/>
    <w:pPr>
      <w:spacing w:before="0"/>
      <w:outlineLvl w:val="1"/>
    </w:pPr>
    <w:rPr>
      <w:rFonts w:asciiTheme="minorHAnsi" w:hAnsiTheme="minorHAnsi" w:cstheme="minorHAnsi"/>
      <w:b w:val="0"/>
      <w:bCs/>
      <w:sz w:val="28"/>
      <w:szCs w:val="28"/>
    </w:rPr>
  </w:style>
  <w:style w:type="paragraph" w:styleId="Heading3">
    <w:name w:val="heading 3"/>
    <w:basedOn w:val="Normal"/>
    <w:next w:val="Normal"/>
    <w:link w:val="Heading3Char"/>
    <w:uiPriority w:val="9"/>
    <w:unhideWhenUsed/>
    <w:qFormat/>
    <w:rsid w:val="00491D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652"/>
    <w:rPr>
      <w:rFonts w:asciiTheme="majorHAnsi" w:eastAsiaTheme="majorEastAsia" w:hAnsiTheme="majorHAnsi" w:cstheme="majorBidi"/>
      <w:b/>
      <w:color w:val="C00000"/>
      <w:sz w:val="32"/>
      <w:szCs w:val="32"/>
    </w:rPr>
  </w:style>
  <w:style w:type="character" w:customStyle="1" w:styleId="Heading2Char">
    <w:name w:val="Heading 2 Char"/>
    <w:basedOn w:val="DefaultParagraphFont"/>
    <w:link w:val="Heading2"/>
    <w:uiPriority w:val="9"/>
    <w:rsid w:val="008B1AD9"/>
    <w:rPr>
      <w:rFonts w:eastAsiaTheme="majorEastAsia" w:cstheme="minorHAnsi"/>
      <w:bCs/>
      <w:color w:val="C00000"/>
      <w:sz w:val="28"/>
      <w:szCs w:val="28"/>
    </w:rPr>
  </w:style>
  <w:style w:type="paragraph" w:styleId="TOCHeading">
    <w:name w:val="TOC Heading"/>
    <w:basedOn w:val="Heading1"/>
    <w:next w:val="Normal"/>
    <w:uiPriority w:val="39"/>
    <w:unhideWhenUsed/>
    <w:qFormat/>
    <w:rsid w:val="008B1AD9"/>
    <w:pPr>
      <w:outlineLvl w:val="9"/>
    </w:pPr>
    <w:rPr>
      <w:rFonts w:asciiTheme="minorHAnsi" w:hAnsiTheme="minorHAnsi" w:cstheme="minorHAnsi"/>
      <w:b w:val="0"/>
      <w:color w:val="2F5496" w:themeColor="accent1" w:themeShade="BF"/>
      <w:lang w:val="en-US"/>
    </w:rPr>
  </w:style>
  <w:style w:type="paragraph" w:styleId="TOC1">
    <w:name w:val="toc 1"/>
    <w:basedOn w:val="Normal"/>
    <w:next w:val="Normal"/>
    <w:autoRedefine/>
    <w:uiPriority w:val="39"/>
    <w:unhideWhenUsed/>
    <w:rsid w:val="008B1AD9"/>
    <w:pPr>
      <w:tabs>
        <w:tab w:val="right" w:leader="dot" w:pos="9350"/>
      </w:tabs>
      <w:spacing w:after="100"/>
    </w:pPr>
  </w:style>
  <w:style w:type="character" w:styleId="Hyperlink">
    <w:name w:val="Hyperlink"/>
    <w:basedOn w:val="DefaultParagraphFont"/>
    <w:uiPriority w:val="99"/>
    <w:unhideWhenUsed/>
    <w:rsid w:val="008B1AD9"/>
    <w:rPr>
      <w:color w:val="0563C1" w:themeColor="hyperlink"/>
      <w:u w:val="single"/>
    </w:rPr>
  </w:style>
  <w:style w:type="paragraph" w:styleId="NoSpacing">
    <w:name w:val="No Spacing"/>
    <w:uiPriority w:val="1"/>
    <w:qFormat/>
    <w:rsid w:val="008B1AD9"/>
    <w:pPr>
      <w:spacing w:after="0" w:line="240" w:lineRule="auto"/>
    </w:pPr>
  </w:style>
  <w:style w:type="character" w:customStyle="1" w:styleId="normaltextrun">
    <w:name w:val="normaltextrun"/>
    <w:basedOn w:val="DefaultParagraphFont"/>
    <w:rsid w:val="008B1AD9"/>
  </w:style>
  <w:style w:type="character" w:customStyle="1" w:styleId="eop">
    <w:name w:val="eop"/>
    <w:basedOn w:val="DefaultParagraphFont"/>
    <w:rsid w:val="008B1AD9"/>
  </w:style>
  <w:style w:type="paragraph" w:styleId="ListParagraph">
    <w:name w:val="List Paragraph"/>
    <w:basedOn w:val="Normal"/>
    <w:autoRedefine/>
    <w:uiPriority w:val="34"/>
    <w:qFormat/>
    <w:rsid w:val="008B1AD9"/>
    <w:pPr>
      <w:numPr>
        <w:numId w:val="1"/>
      </w:numPr>
      <w:spacing w:after="0" w:line="240" w:lineRule="auto"/>
      <w:contextualSpacing/>
    </w:pPr>
    <w:rPr>
      <w:color w:val="262626" w:themeColor="text1" w:themeTint="D9"/>
      <w:lang w:val="en-US"/>
    </w:rPr>
  </w:style>
  <w:style w:type="paragraph" w:styleId="CommentText">
    <w:name w:val="annotation text"/>
    <w:basedOn w:val="Normal"/>
    <w:link w:val="CommentTextChar"/>
    <w:uiPriority w:val="99"/>
    <w:unhideWhenUsed/>
    <w:rsid w:val="008B1AD9"/>
    <w:pPr>
      <w:spacing w:after="200" w:line="240" w:lineRule="auto"/>
    </w:pPr>
    <w:rPr>
      <w:rFonts w:asciiTheme="majorHAnsi" w:eastAsiaTheme="majorEastAsia" w:hAnsiTheme="majorHAnsi" w:cstheme="majorBidi"/>
      <w:sz w:val="20"/>
      <w:szCs w:val="20"/>
      <w:lang w:val="en-US" w:bidi="en-US"/>
    </w:rPr>
  </w:style>
  <w:style w:type="character" w:customStyle="1" w:styleId="CommentTextChar">
    <w:name w:val="Comment Text Char"/>
    <w:basedOn w:val="DefaultParagraphFont"/>
    <w:link w:val="CommentText"/>
    <w:uiPriority w:val="99"/>
    <w:rsid w:val="008B1AD9"/>
    <w:rPr>
      <w:rFonts w:asciiTheme="majorHAnsi" w:eastAsiaTheme="majorEastAsia" w:hAnsiTheme="majorHAnsi" w:cstheme="majorBidi"/>
      <w:sz w:val="20"/>
      <w:szCs w:val="20"/>
      <w:lang w:val="en-US" w:bidi="en-US"/>
    </w:rPr>
  </w:style>
  <w:style w:type="character" w:styleId="CommentReference">
    <w:name w:val="annotation reference"/>
    <w:basedOn w:val="DefaultParagraphFont"/>
    <w:uiPriority w:val="99"/>
    <w:semiHidden/>
    <w:unhideWhenUsed/>
    <w:rsid w:val="008B1AD9"/>
    <w:rPr>
      <w:sz w:val="16"/>
      <w:szCs w:val="16"/>
    </w:rPr>
  </w:style>
  <w:style w:type="paragraph" w:customStyle="1" w:styleId="pf0">
    <w:name w:val="pf0"/>
    <w:basedOn w:val="Normal"/>
    <w:rsid w:val="008B1AD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f01">
    <w:name w:val="cf01"/>
    <w:basedOn w:val="DefaultParagraphFont"/>
    <w:rsid w:val="008B1AD9"/>
    <w:rPr>
      <w:rFonts w:ascii="Segoe UI" w:hAnsi="Segoe UI" w:cs="Segoe UI" w:hint="default"/>
      <w:sz w:val="18"/>
      <w:szCs w:val="18"/>
    </w:rPr>
  </w:style>
  <w:style w:type="character" w:customStyle="1" w:styleId="Heading3Char">
    <w:name w:val="Heading 3 Char"/>
    <w:basedOn w:val="DefaultParagraphFont"/>
    <w:link w:val="Heading3"/>
    <w:uiPriority w:val="9"/>
    <w:rsid w:val="00491D5C"/>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491D5C"/>
    <w:pPr>
      <w:spacing w:before="100" w:beforeAutospacing="1" w:after="100" w:afterAutospacing="1"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491D5C"/>
    <w:pPr>
      <w:tabs>
        <w:tab w:val="right" w:leader="dot" w:pos="9350"/>
      </w:tabs>
      <w:spacing w:after="100"/>
      <w:ind w:left="220"/>
    </w:pPr>
  </w:style>
  <w:style w:type="paragraph" w:styleId="TOC3">
    <w:name w:val="toc 3"/>
    <w:basedOn w:val="Normal"/>
    <w:next w:val="Normal"/>
    <w:autoRedefine/>
    <w:uiPriority w:val="39"/>
    <w:unhideWhenUsed/>
    <w:rsid w:val="00491D5C"/>
    <w:pPr>
      <w:spacing w:after="100"/>
      <w:ind w:left="440"/>
    </w:pPr>
  </w:style>
  <w:style w:type="paragraph" w:styleId="CommentSubject">
    <w:name w:val="annotation subject"/>
    <w:basedOn w:val="CommentText"/>
    <w:next w:val="CommentText"/>
    <w:link w:val="CommentSubjectChar"/>
    <w:uiPriority w:val="99"/>
    <w:semiHidden/>
    <w:unhideWhenUsed/>
    <w:rsid w:val="00491D5C"/>
    <w:pPr>
      <w:spacing w:after="160"/>
    </w:pPr>
    <w:rPr>
      <w:rFonts w:asciiTheme="minorHAnsi" w:eastAsiaTheme="minorHAnsi" w:hAnsiTheme="minorHAnsi" w:cstheme="minorBidi"/>
      <w:b/>
      <w:bCs/>
      <w:lang w:val="en-CA" w:bidi="ar-SA"/>
    </w:rPr>
  </w:style>
  <w:style w:type="character" w:customStyle="1" w:styleId="CommentSubjectChar">
    <w:name w:val="Comment Subject Char"/>
    <w:basedOn w:val="CommentTextChar"/>
    <w:link w:val="CommentSubject"/>
    <w:uiPriority w:val="99"/>
    <w:semiHidden/>
    <w:rsid w:val="00491D5C"/>
    <w:rPr>
      <w:rFonts w:asciiTheme="majorHAnsi" w:eastAsiaTheme="majorEastAsia" w:hAnsiTheme="majorHAnsi" w:cstheme="majorBidi"/>
      <w:b/>
      <w:bCs/>
      <w:sz w:val="20"/>
      <w:szCs w:val="20"/>
      <w:lang w:val="en-US" w:bidi="en-US"/>
    </w:rPr>
  </w:style>
  <w:style w:type="character" w:styleId="FollowedHyperlink">
    <w:name w:val="FollowedHyperlink"/>
    <w:basedOn w:val="DefaultParagraphFont"/>
    <w:uiPriority w:val="99"/>
    <w:semiHidden/>
    <w:unhideWhenUsed/>
    <w:rsid w:val="00491D5C"/>
    <w:rPr>
      <w:color w:val="954F72" w:themeColor="followedHyperlink"/>
      <w:u w:val="single"/>
    </w:rPr>
  </w:style>
  <w:style w:type="paragraph" w:styleId="BalloonText">
    <w:name w:val="Balloon Text"/>
    <w:basedOn w:val="Normal"/>
    <w:link w:val="BalloonTextChar"/>
    <w:uiPriority w:val="99"/>
    <w:semiHidden/>
    <w:unhideWhenUsed/>
    <w:rsid w:val="00491D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D5C"/>
    <w:rPr>
      <w:rFonts w:ascii="Segoe UI" w:eastAsia="Arial" w:hAnsi="Segoe UI" w:cs="Segoe UI"/>
      <w:sz w:val="18"/>
      <w:szCs w:val="18"/>
    </w:rPr>
  </w:style>
  <w:style w:type="paragraph" w:styleId="Revision">
    <w:name w:val="Revision"/>
    <w:hidden/>
    <w:uiPriority w:val="99"/>
    <w:semiHidden/>
    <w:rsid w:val="00491D5C"/>
    <w:pPr>
      <w:spacing w:after="0" w:line="240" w:lineRule="auto"/>
    </w:pPr>
  </w:style>
  <w:style w:type="character" w:styleId="UnresolvedMention">
    <w:name w:val="Unresolved Mention"/>
    <w:basedOn w:val="DefaultParagraphFont"/>
    <w:uiPriority w:val="99"/>
    <w:semiHidden/>
    <w:unhideWhenUsed/>
    <w:rsid w:val="00491D5C"/>
    <w:rPr>
      <w:color w:val="605E5C"/>
      <w:shd w:val="clear" w:color="auto" w:fill="E1DFDD"/>
    </w:rPr>
  </w:style>
  <w:style w:type="table" w:styleId="TableGrid">
    <w:name w:val="Table Grid"/>
    <w:basedOn w:val="TableNormal"/>
    <w:uiPriority w:val="39"/>
    <w:rsid w:val="00491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1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D5C"/>
    <w:rPr>
      <w:rFonts w:eastAsia="Arial" w:cstheme="minorHAnsi"/>
    </w:rPr>
  </w:style>
  <w:style w:type="paragraph" w:styleId="Footer">
    <w:name w:val="footer"/>
    <w:basedOn w:val="Normal"/>
    <w:link w:val="FooterChar"/>
    <w:uiPriority w:val="99"/>
    <w:unhideWhenUsed/>
    <w:rsid w:val="00491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D5C"/>
    <w:rPr>
      <w:rFonts w:eastAsia="Arial"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clusioncanada.ca/wp-content/uploads/2018/05/The-Right-Way.pdf" TargetMode="External"/><Relationship Id="rId21" Type="http://schemas.openxmlformats.org/officeDocument/2006/relationships/hyperlink" Target="https://www150.statcan.gc.ca/n1/pub/89-654-x/89-654-x2018002-eng.htm" TargetMode="External"/><Relationship Id="rId42" Type="http://schemas.openxmlformats.org/officeDocument/2006/relationships/hyperlink" Target="https://disability.stanford.edu/sites/g/files/sbiybj1401/f/disability-language-guide-stanford_1.pdf" TargetMode="External"/><Relationship Id="rId47" Type="http://schemas.openxmlformats.org/officeDocument/2006/relationships/hyperlink" Target="https://adata.org/factsheet/ADANN-writing" TargetMode="External"/><Relationship Id="rId63" Type="http://schemas.openxmlformats.org/officeDocument/2006/relationships/hyperlink" Target="https://www.youtube.com/watch?v=t9zUEmatYBQ&amp;ab_channel=Scope-Equalityfordisabledpeople" TargetMode="External"/><Relationship Id="rId68"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laws-lois.justice.gc.ca/eng/const/page-15.html" TargetMode="External"/><Relationship Id="rId29" Type="http://schemas.openxmlformats.org/officeDocument/2006/relationships/hyperlink" Target="http://invisibleinstitutions.com/invisible-institutions-episode-1?utm_content=buffer57bc0&amp;utm_medium=social&amp;utm_source=bufferapp.com&amp;utm_campaign=buffer" TargetMode="External"/><Relationship Id="rId11" Type="http://schemas.openxmlformats.org/officeDocument/2006/relationships/hyperlink" Target="mailto:can@carleton.ca" TargetMode="External"/><Relationship Id="rId24" Type="http://schemas.openxmlformats.org/officeDocument/2006/relationships/hyperlink" Target="mailto:can@carleton.ca" TargetMode="External"/><Relationship Id="rId32" Type="http://schemas.openxmlformats.org/officeDocument/2006/relationships/hyperlink" Target="https://implicit.harvard.edu/implicit/Study?tid=-1" TargetMode="External"/><Relationship Id="rId37" Type="http://schemas.openxmlformats.org/officeDocument/2006/relationships/hyperlink" Target="https://www.invisibledisabilityproject.org/words-matter" TargetMode="External"/><Relationship Id="rId40" Type="http://schemas.openxmlformats.org/officeDocument/2006/relationships/hyperlink" Target="https://www.canada.ca/en/employment-social-development/programs/disability/arc/words-images.html" TargetMode="External"/><Relationship Id="rId45" Type="http://schemas.openxmlformats.org/officeDocument/2006/relationships/hyperlink" Target="https://www.aucd.org/docs/add/sa_summits/Language%20Doc.pdf" TargetMode="External"/><Relationship Id="rId53" Type="http://schemas.openxmlformats.org/officeDocument/2006/relationships/hyperlink" Target="https://pwd.org.au/resources/disability-info/language-guide/" TargetMode="External"/><Relationship Id="rId58" Type="http://schemas.openxmlformats.org/officeDocument/2006/relationships/hyperlink" Target="https://www.the519.org/education-training/training-resources/our-resources" TargetMode="External"/><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static1.squarespace.com/static/574451fe37013bd0515647ac/t/5a3a3162419202030ef3cab1/1513763172267/diversityindiction.pdf" TargetMode="External"/><Relationship Id="rId19" Type="http://schemas.openxmlformats.org/officeDocument/2006/relationships/hyperlink" Target="https://www.canada.ca/en/employment-social-development/programs/accessible-people-disabilities/act-summary.html?msclkid=bcc13f10cfb811eca06e865fdbd45852" TargetMode="External"/><Relationship Id="rId14" Type="http://schemas.openxmlformats.org/officeDocument/2006/relationships/hyperlink" Target="https://web2.gov.mb.ca/bills/40-2/b026e.php" TargetMode="External"/><Relationship Id="rId22" Type="http://schemas.openxmlformats.org/officeDocument/2006/relationships/hyperlink" Target="https://www.talilalewis.com/blog/working-definition-of-ableism-january-2022-update" TargetMode="External"/><Relationship Id="rId27" Type="http://schemas.openxmlformats.org/officeDocument/2006/relationships/hyperlink" Target="https://policyalternatives.ca/publications/monitor/freeing-our-people-updates-long-road-deinstitutionalization" TargetMode="External"/><Relationship Id="rId30" Type="http://schemas.openxmlformats.org/officeDocument/2006/relationships/hyperlink" Target="https://www.cips-cepi.ca/2016/04/28/intersectionality-and-the-rights-of-persons-with-disabilities-in-global-development/" TargetMode="External"/><Relationship Id="rId35" Type="http://schemas.openxmlformats.org/officeDocument/2006/relationships/hyperlink" Target="https://www.ohrc.on.ca/en/news_centre/opinion-editorial-nationalnewswatchcom-why-it%E2%80%99s-dangerous-be-disabled-and-indigenous-canada" TargetMode="External"/><Relationship Id="rId43" Type="http://schemas.openxmlformats.org/officeDocument/2006/relationships/hyperlink" Target="https://ncdj.org/style-guide/" TargetMode="External"/><Relationship Id="rId48" Type="http://schemas.openxmlformats.org/officeDocument/2006/relationships/hyperlink" Target="https://nwadacenter.org/factsheet/respectful-interactions-disability-language-and-etiquette" TargetMode="External"/><Relationship Id="rId56" Type="http://schemas.openxmlformats.org/officeDocument/2006/relationships/hyperlink" Target="https://nda.ie/Publications/Attitudes/Appropriate-Terms-to-Use-about-Disability/" TargetMode="External"/><Relationship Id="rId64" Type="http://schemas.openxmlformats.org/officeDocument/2006/relationships/hyperlink" Target="https://www.youtube.com/watch?v=3HDm3kx3rhY"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ungeneva.org/sites/default/files/2021-01/Disability-Inclusive-Language-Guidelines.pdf" TargetMode="External"/><Relationship Id="rId3" Type="http://schemas.openxmlformats.org/officeDocument/2006/relationships/customXml" Target="../customXml/item3.xml"/><Relationship Id="rId12" Type="http://schemas.openxmlformats.org/officeDocument/2006/relationships/hyperlink" Target="https://www.canada.ca/en/canadian-heritage/services/rights-people-disabilities.html?msclkid=917da4e9cfb711ecaf7d4072a3918a6a" TargetMode="External"/><Relationship Id="rId17" Type="http://schemas.openxmlformats.org/officeDocument/2006/relationships/hyperlink" Target="http://laws-lois.justice.gc.ca/eng/acts/h-6/" TargetMode="External"/><Relationship Id="rId25" Type="http://schemas.openxmlformats.org/officeDocument/2006/relationships/hyperlink" Target="https://www.manitobainstitutionwatch.ca/?msclkid=a59268bfaadf11ec849aff071b5162b0" TargetMode="External"/><Relationship Id="rId33" Type="http://schemas.openxmlformats.org/officeDocument/2006/relationships/hyperlink" Target="https://can01.safelinks.protection.outlook.com/?url=https%3A%2F%2Fwww.youtube.com%2Fwatch%3Fv%3DOdK9Av9XgjE&amp;data=05%7C01%7Cemacgillivray%40bowvalleycollege.ca%7C87634f299e59448c887c08da27ba9cc9%7C8f11c6f4648e4c0cbb9996e8408a8e2a%7C0%7C0%7C637865980727046332%7CUnknown%7CTWFpbGZsb3d8eyJWIjoiMC4wLjAwMDAiLCJQIjoiV2luMzIiLCJBTiI6Ik1haWwiLCJXVCI6Mn0%3D%7C3000%7C%7C%7C&amp;sdata=EQXwbq%2BN8XZlLcqg4z2d4DLiSHErp5C%2BNPmiHJaKPh0%3D&amp;reserved=0" TargetMode="External"/><Relationship Id="rId38" Type="http://schemas.openxmlformats.org/officeDocument/2006/relationships/hyperlink" Target="https://www2.gov.bc.ca/assets/gov/careers/all-employees/working-with-others/words-matter.pdf" TargetMode="External"/><Relationship Id="rId46" Type="http://schemas.openxmlformats.org/officeDocument/2006/relationships/hyperlink" Target="https://decoda.ca/respectful-disability-language/" TargetMode="External"/><Relationship Id="rId59" Type="http://schemas.openxmlformats.org/officeDocument/2006/relationships/hyperlink" Target="https://www2.gov.bc.ca/assets/gov/careers/all-employees/working-with-others/words-matter.pdf" TargetMode="External"/><Relationship Id="rId67" Type="http://schemas.openxmlformats.org/officeDocument/2006/relationships/fontTable" Target="fontTable.xml"/><Relationship Id="rId20" Type="http://schemas.openxmlformats.org/officeDocument/2006/relationships/hyperlink" Target="http://www.ohchr.org/EN/HRBodies/CRPD/Pages/ConventionRightsPersonsWithDisabilities.aspx" TargetMode="External"/><Relationship Id="rId41" Type="http://schemas.openxmlformats.org/officeDocument/2006/relationships/hyperlink" Target="https://www.btb.termiumplus.gc.ca/publications/accessibilite-accessibility-eng.html" TargetMode="External"/><Relationship Id="rId54" Type="http://schemas.openxmlformats.org/officeDocument/2006/relationships/hyperlink" Target="https://www.acedisability.org.au/information-for-providers/language-disability.php" TargetMode="External"/><Relationship Id="rId62" Type="http://schemas.openxmlformats.org/officeDocument/2006/relationships/hyperlink" Target="http://web.augsburg.edu/english/writinglab/Avoiding_Ableist_Language.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slegislature.ca/sites/default/files/legc/statutes/accessibility.pdf" TargetMode="External"/><Relationship Id="rId23" Type="http://schemas.openxmlformats.org/officeDocument/2006/relationships/hyperlink" Target="https://www.cdc.gov/ncbddd/humandevelopment/become-a-disability-ALLY.html" TargetMode="External"/><Relationship Id="rId28" Type="http://schemas.openxmlformats.org/officeDocument/2006/relationships/hyperlink" Target="https://www.instagram.com/p/CZPZJaxF7ez/?igshid=MDJmNzVkMjY=" TargetMode="External"/><Relationship Id="rId36" Type="http://schemas.openxmlformats.org/officeDocument/2006/relationships/hyperlink" Target="https://www.afn.ca/uploads/files/afn_fal_report_phase1_eng_-final_pdf.pdf" TargetMode="External"/><Relationship Id="rId49" Type="http://schemas.openxmlformats.org/officeDocument/2006/relationships/hyperlink" Target="https://www.amssa.org/wp-content/uploads/2016/01/watson-hyatt-what-is-in-a-word.pdf" TargetMode="External"/><Relationship Id="rId57" Type="http://schemas.openxmlformats.org/officeDocument/2006/relationships/hyperlink" Target="https://www.un.org/development/desa/disabilities/convention-on-the-rights-of-persons-with-disabilities.html" TargetMode="External"/><Relationship Id="rId10" Type="http://schemas.openxmlformats.org/officeDocument/2006/relationships/endnotes" Target="endnotes.xml"/><Relationship Id="rId31" Type="http://schemas.openxmlformats.org/officeDocument/2006/relationships/hyperlink" Target="https://medium.com/dna-s-blog/identity-beyond-disability-3d59d19b1dad" TargetMode="External"/><Relationship Id="rId44" Type="http://schemas.openxmlformats.org/officeDocument/2006/relationships/hyperlink" Target="https://www.forbes.com/sites/andrewpulrang/2020/09/30/here-are-some-dos-and-donts-of-disability-language/?sh=494fdffcd170" TargetMode="External"/><Relationship Id="rId52" Type="http://schemas.openxmlformats.org/officeDocument/2006/relationships/hyperlink" Target="https://www.gov.uk/government/publications/inclusive-communication/inclusive-language-words-to-use-and-avoid-when-writing-about-disability" TargetMode="External"/><Relationship Id="rId60" Type="http://schemas.openxmlformats.org/officeDocument/2006/relationships/hyperlink" Target="https://www.autistichoya.com/p/ableist-words-and-terms-to-avoid.html" TargetMode="External"/><Relationship Id="rId65" Type="http://schemas.openxmlformats.org/officeDocument/2006/relationships/hyperlink" Target="http://www.humber.ca/makingaccessiblemedia/modules/01/transript/Inclusive_Language_Guide_Aug2019.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ontario.ca/laws/statute/05a11" TargetMode="External"/><Relationship Id="rId18" Type="http://schemas.openxmlformats.org/officeDocument/2006/relationships/hyperlink" Target="https://www.canada.ca/en/canadian-heritage/services/about-human-rights.html" TargetMode="External"/><Relationship Id="rId39" Type="http://schemas.openxmlformats.org/officeDocument/2006/relationships/hyperlink" Target="https://www.canada.ca/en/government/publicservice/wellness-inclusion-diversity-public-service/diversity-inclusion-public-service/accessibility-public-service/accessibility-strategy-public-service-toc/accessibility-strategy-public-service-glossary.html" TargetMode="External"/><Relationship Id="rId34" Type="http://schemas.openxmlformats.org/officeDocument/2006/relationships/hyperlink" Target="https://www.ohrc.on.ca/en/policy-ableism-and-discrimination-based-disability/2-what-disability" TargetMode="External"/><Relationship Id="rId50" Type="http://schemas.openxmlformats.org/officeDocument/2006/relationships/hyperlink" Target="https://www.apa.org/pi/disability/resources/choosing-words" TargetMode="External"/><Relationship Id="rId55" Type="http://schemas.openxmlformats.org/officeDocument/2006/relationships/hyperlink" Target="https://msd.govt.nz/about-msd-and-our-work/work-programmes/accessibility/quick-reference-guides/disability-language-words-mat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F9323777355B4AA1F446D999EE99FF" ma:contentTypeVersion="16" ma:contentTypeDescription="Create a new document." ma:contentTypeScope="" ma:versionID="90070e6362075bf1ea2d2c07ad34f178">
  <xsd:schema xmlns:xsd="http://www.w3.org/2001/XMLSchema" xmlns:xs="http://www.w3.org/2001/XMLSchema" xmlns:p="http://schemas.microsoft.com/office/2006/metadata/properties" xmlns:ns2="a0470cb2-2546-4692-a8af-5f5007d101e3" xmlns:ns3="c3ac4d59-b78b-4c7c-a184-ee6bac8c0d62" targetNamespace="http://schemas.microsoft.com/office/2006/metadata/properties" ma:root="true" ma:fieldsID="74c2b605668009c5fbfb57e4794f5128" ns2:_="" ns3:_="">
    <xsd:import namespace="a0470cb2-2546-4692-a8af-5f5007d101e3"/>
    <xsd:import namespace="c3ac4d59-b78b-4c7c-a184-ee6bac8c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70cb2-2546-4692-a8af-5f5007d10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643bf9-c92d-4565-8aae-71318312e3e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ac4d59-b78b-4c7c-a184-ee6bac8c0d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ca0099-0f04-4ee3-befa-5bf41d5d316e}" ma:internalName="TaxCatchAll" ma:showField="CatchAllData" ma:web="c3ac4d59-b78b-4c7c-a184-ee6bac8c0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3ac4d59-b78b-4c7c-a184-ee6bac8c0d62" xsi:nil="true"/>
    <lcf76f155ced4ddcb4097134ff3c332f xmlns="a0470cb2-2546-4692-a8af-5f5007d101e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2B3F4-31AD-4F89-B420-95343F888DBC}">
  <ds:schemaRefs>
    <ds:schemaRef ds:uri="http://schemas.microsoft.com/sharepoint/v3/contenttype/forms"/>
  </ds:schemaRefs>
</ds:datastoreItem>
</file>

<file path=customXml/itemProps2.xml><?xml version="1.0" encoding="utf-8"?>
<ds:datastoreItem xmlns:ds="http://schemas.openxmlformats.org/officeDocument/2006/customXml" ds:itemID="{2334C1E5-F84E-4298-B9AA-D1A04E25A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70cb2-2546-4692-a8af-5f5007d101e3"/>
    <ds:schemaRef ds:uri="c3ac4d59-b78b-4c7c-a184-ee6bac8c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485AA9-F9A8-4997-95BF-641586205228}">
  <ds:schemaRefs>
    <ds:schemaRef ds:uri="http://schemas.microsoft.com/office/2006/documentManagement/types"/>
    <ds:schemaRef ds:uri="http://purl.org/dc/elements/1.1/"/>
    <ds:schemaRef ds:uri="http://www.w3.org/XML/1998/namespace"/>
    <ds:schemaRef ds:uri="http://schemas.microsoft.com/office/infopath/2007/PartnerControls"/>
    <ds:schemaRef ds:uri="http://purl.org/dc/dcmitype/"/>
    <ds:schemaRef ds:uri="http://purl.org/dc/terms/"/>
    <ds:schemaRef ds:uri="http://schemas.microsoft.com/office/2006/metadata/properties"/>
    <ds:schemaRef ds:uri="89ae8fb7-3cba-4a86-8ce8-80d3f581e710"/>
    <ds:schemaRef ds:uri="http://schemas.openxmlformats.org/package/2006/metadata/core-properties"/>
    <ds:schemaRef ds:uri="c3ac4d59-b78b-4c7c-a184-ee6bac8c0d62"/>
    <ds:schemaRef ds:uri="a0470cb2-2546-4692-a8af-5f5007d101e3"/>
  </ds:schemaRefs>
</ds:datastoreItem>
</file>

<file path=customXml/itemProps4.xml><?xml version="1.0" encoding="utf-8"?>
<ds:datastoreItem xmlns:ds="http://schemas.openxmlformats.org/officeDocument/2006/customXml" ds:itemID="{896849A3-FC2D-4D0E-B1DB-D7D3B417C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3908</Words>
  <Characters>24149</Characters>
  <Application>Microsoft Office Word</Application>
  <DocSecurity>0</DocSecurity>
  <Lines>514</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 Crespo</dc:creator>
  <cp:keywords/>
  <dc:description/>
  <cp:lastModifiedBy>pete bennett</cp:lastModifiedBy>
  <cp:revision>2</cp:revision>
  <dcterms:created xsi:type="dcterms:W3CDTF">2024-08-16T20:35:00Z</dcterms:created>
  <dcterms:modified xsi:type="dcterms:W3CDTF">2024-08-16T20:35:00Z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0x010100D6F9323777355B4AA1F446D999EE99FF</vt:lpwstr>
  </property>
  <property fmtid="{D5CDD505-2E9C-101B-9397-08002B2CF9AE}" pid="3" name="Order">
    <vt:r8>34600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fe693d3334bfde0b619623fcde0b33ef02e8798c0090679fac00d9cbeb86d4c4</vt:lpwstr>
  </property>
</Properties>
</file>